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45CD" w14:textId="77777777" w:rsidR="003A7116" w:rsidRPr="003A7116" w:rsidRDefault="003A7116" w:rsidP="003A7116">
      <w:pPr>
        <w:pStyle w:val="a3"/>
        <w:widowControl w:val="0"/>
        <w:spacing w:after="160"/>
        <w:jc w:val="center"/>
        <w:rPr>
          <w:rFonts w:ascii="GHEA Grapalat" w:hAnsi="GHEA Grapalat"/>
          <w:i w:val="0"/>
          <w:sz w:val="24"/>
          <w:szCs w:val="24"/>
        </w:rPr>
      </w:pPr>
    </w:p>
    <w:p w14:paraId="169A73F8" w14:textId="5F80F0C8"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77F38771"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B9118A" w:rsidRPr="00B9118A">
        <w:rPr>
          <w:rFonts w:ascii="GHEA Grapalat" w:hAnsi="GHEA Grapalat"/>
          <w:i w:val="0"/>
          <w:sz w:val="24"/>
          <w:szCs w:val="24"/>
        </w:rPr>
        <w:t>0</w:t>
      </w:r>
      <w:r w:rsidR="00302895" w:rsidRPr="00302895">
        <w:rPr>
          <w:rFonts w:ascii="GHEA Grapalat" w:hAnsi="GHEA Grapalat"/>
          <w:i w:val="0"/>
          <w:sz w:val="24"/>
          <w:szCs w:val="24"/>
        </w:rPr>
        <w:t>4</w:t>
      </w:r>
      <w:r w:rsidRPr="009044F1">
        <w:rPr>
          <w:rFonts w:ascii="GHEA Grapalat" w:hAnsi="GHEA Grapalat"/>
          <w:i w:val="0"/>
          <w:sz w:val="24"/>
          <w:szCs w:val="24"/>
        </w:rPr>
        <w:t>" "</w:t>
      </w:r>
      <w:r w:rsidR="00782CB9" w:rsidRPr="00782CB9">
        <w:rPr>
          <w:rFonts w:ascii="GHEA Grapalat" w:hAnsi="GHEA Grapalat"/>
          <w:i w:val="0"/>
          <w:sz w:val="24"/>
          <w:szCs w:val="24"/>
        </w:rPr>
        <w:t>0</w:t>
      </w:r>
      <w:r w:rsidR="00302895" w:rsidRPr="00302895">
        <w:rPr>
          <w:rFonts w:ascii="GHEA Grapalat" w:hAnsi="GHEA Grapalat"/>
          <w:i w:val="0"/>
          <w:sz w:val="24"/>
          <w:szCs w:val="24"/>
        </w:rPr>
        <w:t>6</w:t>
      </w:r>
      <w:r w:rsidRPr="009044F1">
        <w:rPr>
          <w:rFonts w:ascii="GHEA Grapalat" w:hAnsi="GHEA Grapalat"/>
          <w:i w:val="0"/>
          <w:sz w:val="24"/>
          <w:szCs w:val="24"/>
        </w:rPr>
        <w:t>" 20</w:t>
      </w:r>
      <w:r w:rsidR="003B5A69">
        <w:rPr>
          <w:rFonts w:ascii="GHEA Grapalat" w:hAnsi="GHEA Grapalat"/>
          <w:i w:val="0"/>
          <w:sz w:val="24"/>
          <w:szCs w:val="24"/>
        </w:rPr>
        <w:t>2</w:t>
      </w:r>
      <w:r w:rsidR="00425A22" w:rsidRPr="00425A22">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419C664B" w:rsidR="0091042F" w:rsidRPr="00302895" w:rsidRDefault="0006703E" w:rsidP="00B46D58">
      <w:pPr>
        <w:pStyle w:val="a3"/>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bookmarkStart w:id="2" w:name="_Hlk168424466"/>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bookmarkStart w:id="3" w:name="_Hlk168424308"/>
      <w:r w:rsidR="00302895">
        <w:rPr>
          <w:rFonts w:ascii="GHEA Grapalat" w:hAnsi="GHEA Grapalat"/>
          <w:i w:val="0"/>
          <w:sz w:val="24"/>
          <w:szCs w:val="24"/>
          <w:lang w:val="en-US"/>
        </w:rPr>
        <w:t>HMA</w:t>
      </w:r>
      <w:proofErr w:type="spellStart"/>
      <w:r w:rsidR="00642EFE" w:rsidRPr="009044F1">
        <w:rPr>
          <w:rFonts w:ascii="GHEA Grapalat" w:hAnsi="GHEA Grapalat"/>
          <w:i w:val="0"/>
          <w:sz w:val="24"/>
          <w:szCs w:val="24"/>
        </w:rPr>
        <w:t>APDzB</w:t>
      </w:r>
      <w:proofErr w:type="spellEnd"/>
      <w:r w:rsidR="00642EFE" w:rsidRPr="009044F1">
        <w:rPr>
          <w:rFonts w:ascii="GHEA Grapalat" w:hAnsi="GHEA Grapalat"/>
          <w:i w:val="0"/>
          <w:sz w:val="24"/>
          <w:szCs w:val="24"/>
        </w:rPr>
        <w:t xml:space="preserve"> </w:t>
      </w:r>
      <w:r w:rsidR="003B5A69" w:rsidRPr="004C20D5">
        <w:rPr>
          <w:rFonts w:ascii="GHEA Grapalat" w:hAnsi="GHEA Grapalat"/>
          <w:i w:val="0"/>
          <w:sz w:val="24"/>
          <w:szCs w:val="24"/>
        </w:rPr>
        <w:t>-</w:t>
      </w:r>
      <w:r w:rsidR="002D4B8D" w:rsidRPr="0076349B">
        <w:rPr>
          <w:rFonts w:ascii="GHEA Grapalat" w:hAnsi="GHEA Grapalat"/>
          <w:i w:val="0"/>
          <w:sz w:val="24"/>
          <w:szCs w:val="24"/>
        </w:rPr>
        <w:t>2</w:t>
      </w:r>
      <w:r w:rsidR="000463D6" w:rsidRPr="002F3D63">
        <w:rPr>
          <w:rFonts w:ascii="GHEA Grapalat" w:hAnsi="GHEA Grapalat"/>
          <w:i w:val="0"/>
          <w:sz w:val="24"/>
          <w:szCs w:val="24"/>
        </w:rPr>
        <w:t>4/</w:t>
      </w:r>
      <w:r w:rsidR="00302895">
        <w:rPr>
          <w:rFonts w:ascii="GHEA Grapalat" w:hAnsi="GHEA Grapalat"/>
          <w:i w:val="0"/>
          <w:sz w:val="24"/>
          <w:szCs w:val="24"/>
          <w:lang w:val="en-US"/>
        </w:rPr>
        <w:t>40</w:t>
      </w:r>
      <w:bookmarkEnd w:id="2"/>
      <w:bookmarkEnd w:id="3"/>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F76215D" w14:textId="11EFD4EE" w:rsidR="00782D60" w:rsidRPr="00782D60" w:rsidRDefault="004C20D5" w:rsidP="00B46D58">
      <w:pPr>
        <w:pStyle w:val="a3"/>
        <w:widowControl w:val="0"/>
        <w:spacing w:after="160" w:line="240" w:lineRule="auto"/>
        <w:ind w:firstLine="567"/>
        <w:rPr>
          <w:rFonts w:ascii="GHEA Grapalat" w:hAnsi="GHEA Grapalat"/>
          <w:i w:val="0"/>
          <w:spacing w:val="6"/>
          <w:sz w:val="24"/>
          <w:szCs w:val="24"/>
        </w:rPr>
      </w:pPr>
      <w:bookmarkStart w:id="4" w:name="_Hlk105705171"/>
      <w:r w:rsidRPr="003F589C">
        <w:rPr>
          <w:rFonts w:ascii="GHEA Grapalat" w:hAnsi="GHEA Grapalat"/>
          <w:i w:val="0"/>
        </w:rPr>
        <w:t>За</w:t>
      </w:r>
      <w:bookmarkEnd w:id="4"/>
      <w:r w:rsidRPr="003F589C">
        <w:rPr>
          <w:rFonts w:ascii="GHEA Grapalat" w:hAnsi="GHEA Grapalat"/>
          <w:i w:val="0"/>
        </w:rPr>
        <w:t>казчик Абовянское муниципальное коммунальное учреждени</w:t>
      </w:r>
      <w:bookmarkStart w:id="5" w:name="_Hlk105705347"/>
      <w:r w:rsidRPr="003F589C">
        <w:rPr>
          <w:rFonts w:ascii="GHEA Grapalat" w:hAnsi="GHEA Grapalat"/>
          <w:i w:val="0"/>
        </w:rPr>
        <w:t>е</w:t>
      </w:r>
      <w:bookmarkEnd w:id="5"/>
      <w:r w:rsidRPr="003F589C">
        <w:rPr>
          <w:rFonts w:ascii="GHEA Grapalat" w:hAnsi="GHEA Grapalat"/>
          <w:i w:val="0"/>
        </w:rPr>
        <w:t xml:space="preserve">, находящийся по адресу: </w:t>
      </w:r>
      <w:proofErr w:type="spellStart"/>
      <w:r w:rsidRPr="003F589C">
        <w:rPr>
          <w:rFonts w:ascii="GHEA Grapalat" w:hAnsi="GHEA Grapalat"/>
          <w:i w:val="0"/>
        </w:rPr>
        <w:t>г.Абовян</w:t>
      </w:r>
      <w:proofErr w:type="spellEnd"/>
      <w:r w:rsidRPr="003F589C">
        <w:rPr>
          <w:rFonts w:ascii="GHEA Grapalat" w:hAnsi="GHEA Grapalat"/>
          <w:i w:val="0"/>
        </w:rPr>
        <w:t xml:space="preserve">, пл. </w:t>
      </w:r>
      <w:proofErr w:type="spellStart"/>
      <w:r w:rsidRPr="003F589C">
        <w:rPr>
          <w:rFonts w:ascii="GHEA Grapalat" w:hAnsi="GHEA Grapalat"/>
          <w:i w:val="0"/>
        </w:rPr>
        <w:t>Барекамутян</w:t>
      </w:r>
      <w:proofErr w:type="spellEnd"/>
      <w:r w:rsidRPr="003F589C">
        <w:rPr>
          <w:rFonts w:ascii="GHEA Grapalat" w:hAnsi="GHEA Grapalat"/>
          <w:i w:val="0"/>
        </w:rPr>
        <w:t xml:space="preserve">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14:paraId="11EAB1A6" w14:textId="362A494D" w:rsidR="00341A74" w:rsidRPr="003A1EBB" w:rsidRDefault="00D206BD" w:rsidP="0018139D">
      <w:pPr>
        <w:pStyle w:val="a3"/>
        <w:widowControl w:val="0"/>
        <w:jc w:val="left"/>
        <w:rPr>
          <w:rFonts w:ascii="GHEA Grapalat" w:hAnsi="GHEA Grapalat"/>
          <w:i w:val="0"/>
          <w:sz w:val="24"/>
          <w:szCs w:val="24"/>
        </w:rPr>
      </w:pPr>
      <w:r w:rsidRPr="00D206BD">
        <w:rPr>
          <w:rFonts w:ascii="GHEA Grapalat" w:hAnsi="GHEA Grapalat"/>
          <w:i w:val="0"/>
          <w:sz w:val="24"/>
          <w:szCs w:val="24"/>
        </w:rPr>
        <w:t xml:space="preserve">пластиковых гофрированных труб, необходимых для дренажных работ школы в </w:t>
      </w:r>
      <w:proofErr w:type="spellStart"/>
      <w:r w:rsidRPr="00D206BD">
        <w:rPr>
          <w:rFonts w:ascii="GHEA Grapalat" w:hAnsi="GHEA Grapalat"/>
          <w:i w:val="0"/>
          <w:sz w:val="24"/>
          <w:szCs w:val="24"/>
        </w:rPr>
        <w:t>Балаовите</w:t>
      </w:r>
      <w:proofErr w:type="spellEnd"/>
      <w:r w:rsidRPr="00D206BD">
        <w:rPr>
          <w:rFonts w:ascii="GHEA Grapalat" w:hAnsi="GHEA Grapalat"/>
          <w:i w:val="0"/>
          <w:sz w:val="24"/>
          <w:szCs w:val="24"/>
        </w:rPr>
        <w:t xml:space="preserve"> </w:t>
      </w:r>
      <w:r w:rsidR="00782D60">
        <w:rPr>
          <w:rFonts w:ascii="GHEA Grapalat" w:hAnsi="GHEA Grapalat"/>
          <w:i w:val="0"/>
          <w:sz w:val="24"/>
          <w:szCs w:val="24"/>
        </w:rPr>
        <w:t>(далее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bookmarkStart w:id="6"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6"/>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224CF9EF"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E87D0C" w:rsidRPr="00E87D0C">
        <w:rPr>
          <w:rFonts w:ascii="GHEA Grapalat" w:hAnsi="GHEA Grapalat"/>
          <w:i w:val="0"/>
          <w:sz w:val="24"/>
          <w:szCs w:val="24"/>
        </w:rPr>
        <w:t>12:</w:t>
      </w:r>
      <w:r w:rsidR="00782CB9" w:rsidRPr="00782CB9">
        <w:rPr>
          <w:rFonts w:ascii="GHEA Grapalat" w:hAnsi="GHEA Grapalat"/>
          <w:i w:val="0"/>
          <w:sz w:val="24"/>
          <w:szCs w:val="24"/>
        </w:rPr>
        <w:t>00</w:t>
      </w:r>
      <w:r w:rsidR="00B62B0E" w:rsidRPr="00B62B0E">
        <w:rPr>
          <w:rFonts w:ascii="GHEA Grapalat" w:hAnsi="GHEA Grapalat"/>
          <w:i w:val="0"/>
          <w:sz w:val="24"/>
          <w:szCs w:val="24"/>
        </w:rPr>
        <w:t xml:space="preserve"> </w:t>
      </w:r>
      <w:r w:rsidRPr="000F0CA8">
        <w:rPr>
          <w:rFonts w:ascii="GHEA Grapalat" w:hAnsi="GHEA Grapalat"/>
          <w:i w:val="0"/>
          <w:sz w:val="24"/>
          <w:szCs w:val="24"/>
        </w:rPr>
        <w:t xml:space="preserve">часов </w:t>
      </w:r>
      <w:r w:rsidR="00E87D0C" w:rsidRPr="00E87D0C">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1D250725"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 xml:space="preserve">пл. </w:t>
      </w:r>
      <w:proofErr w:type="spellStart"/>
      <w:r w:rsidR="00E87D0C" w:rsidRPr="003F589C">
        <w:rPr>
          <w:rFonts w:ascii="GHEA Grapalat" w:hAnsi="GHEA Grapalat"/>
          <w:i w:val="0"/>
        </w:rPr>
        <w:t>Барекамутян</w:t>
      </w:r>
      <w:proofErr w:type="spellEnd"/>
      <w:r w:rsidR="00E87D0C" w:rsidRPr="003F589C">
        <w:rPr>
          <w:rFonts w:ascii="GHEA Grapalat" w:hAnsi="GHEA Grapalat"/>
          <w:i w:val="0"/>
        </w:rPr>
        <w:t xml:space="preserve">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782CB9" w:rsidRPr="008F500F">
        <w:rPr>
          <w:rFonts w:ascii="GHEA Grapalat" w:hAnsi="GHEA Grapalat"/>
          <w:i w:val="0"/>
          <w:sz w:val="24"/>
          <w:szCs w:val="24"/>
        </w:rPr>
        <w:t xml:space="preserve">00 </w:t>
      </w:r>
      <w:r>
        <w:rPr>
          <w:rFonts w:ascii="GHEA Grapalat" w:hAnsi="GHEA Grapalat"/>
          <w:i w:val="0"/>
          <w:sz w:val="24"/>
          <w:szCs w:val="24"/>
        </w:rPr>
        <w:t>часов "</w:t>
      </w:r>
      <w:r w:rsidR="00302895">
        <w:rPr>
          <w:rFonts w:ascii="GHEA Grapalat" w:hAnsi="GHEA Grapalat"/>
          <w:i w:val="0"/>
          <w:sz w:val="24"/>
          <w:szCs w:val="24"/>
          <w:lang w:val="en-US"/>
        </w:rPr>
        <w:t>06</w:t>
      </w:r>
      <w:r>
        <w:rPr>
          <w:rFonts w:ascii="GHEA Grapalat" w:hAnsi="GHEA Grapalat"/>
          <w:i w:val="0"/>
          <w:sz w:val="24"/>
          <w:szCs w:val="24"/>
        </w:rPr>
        <w:t>"</w:t>
      </w:r>
      <w:r w:rsidR="00425A22" w:rsidRPr="00063C9C">
        <w:rPr>
          <w:rFonts w:ascii="GHEA Grapalat" w:hAnsi="GHEA Grapalat"/>
          <w:i w:val="0"/>
          <w:sz w:val="24"/>
          <w:szCs w:val="24"/>
        </w:rPr>
        <w:t>0</w:t>
      </w:r>
      <w:r w:rsidR="00302895">
        <w:rPr>
          <w:rFonts w:ascii="GHEA Grapalat" w:hAnsi="GHEA Grapalat"/>
          <w:i w:val="0"/>
          <w:sz w:val="24"/>
          <w:szCs w:val="24"/>
          <w:lang w:val="en-US"/>
        </w:rPr>
        <w:t>6</w:t>
      </w:r>
      <w:r>
        <w:rPr>
          <w:rFonts w:ascii="GHEA Grapalat" w:hAnsi="GHEA Grapalat"/>
          <w:i w:val="0"/>
          <w:sz w:val="24"/>
          <w:szCs w:val="24"/>
        </w:rPr>
        <w:t>" "</w:t>
      </w:r>
      <w:r w:rsidR="00E87D0C" w:rsidRPr="00E87D0C">
        <w:rPr>
          <w:rFonts w:ascii="GHEA Grapalat" w:hAnsi="GHEA Grapalat"/>
          <w:i w:val="0"/>
          <w:sz w:val="24"/>
          <w:szCs w:val="24"/>
        </w:rPr>
        <w:t>202</w:t>
      </w:r>
      <w:r w:rsidR="00425A22" w:rsidRPr="00063C9C">
        <w:rPr>
          <w:rFonts w:ascii="GHEA Grapalat" w:hAnsi="GHEA Grapalat"/>
          <w:i w:val="0"/>
          <w:sz w:val="24"/>
          <w:szCs w:val="24"/>
        </w:rPr>
        <w:t>4</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proofErr w:type="spellStart"/>
      <w:r w:rsidRPr="003F589C">
        <w:rPr>
          <w:rFonts w:ascii="GHEA Grapalat" w:hAnsi="GHEA Grapalat"/>
          <w:i w:val="0"/>
          <w:lang w:val="en-US"/>
        </w:rPr>
        <w:t>susannara</w:t>
      </w:r>
      <w:proofErr w:type="spellEnd"/>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proofErr w:type="spellStart"/>
      <w:r w:rsidRPr="003F589C">
        <w:rPr>
          <w:rFonts w:ascii="GHEA Grapalat" w:hAnsi="GHEA Grapalat"/>
          <w:i w:val="0"/>
          <w:lang w:val="en-US"/>
        </w:rPr>
        <w:t>ru</w:t>
      </w:r>
      <w:proofErr w:type="spellEnd"/>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2A6E2388"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r w:rsidRPr="003F589C">
        <w:rPr>
          <w:rFonts w:ascii="GHEA Grapalat" w:hAnsi="GHEA Grapalat" w:cs="Times Armenian"/>
          <w:i/>
          <w:sz w:val="20"/>
          <w:szCs w:val="20"/>
        </w:rPr>
        <w:br/>
      </w:r>
      <w:r w:rsidRPr="003F589C">
        <w:rPr>
          <w:rFonts w:ascii="GHEA Grapalat" w:hAnsi="GHEA Grapalat"/>
          <w:i/>
          <w:sz w:val="20"/>
          <w:szCs w:val="20"/>
        </w:rPr>
        <w:t>№ 0</w:t>
      </w:r>
      <w:r w:rsidR="00251A5A" w:rsidRPr="00251A5A">
        <w:rPr>
          <w:rFonts w:ascii="GHEA Grapalat" w:hAnsi="GHEA Grapalat"/>
          <w:i/>
          <w:sz w:val="20"/>
          <w:szCs w:val="20"/>
        </w:rPr>
        <w:t>3</w:t>
      </w:r>
      <w:r w:rsidRPr="003F589C">
        <w:rPr>
          <w:rFonts w:ascii="GHEA Grapalat" w:hAnsi="GHEA Grapalat"/>
          <w:i/>
          <w:sz w:val="20"/>
          <w:szCs w:val="20"/>
        </w:rPr>
        <w:t xml:space="preserve"> от </w:t>
      </w:r>
      <w:r w:rsidR="00D206BD" w:rsidRPr="00D206BD">
        <w:rPr>
          <w:rFonts w:ascii="GHEA Grapalat" w:hAnsi="GHEA Grapalat"/>
          <w:i/>
          <w:sz w:val="20"/>
          <w:szCs w:val="20"/>
        </w:rPr>
        <w:t>0</w:t>
      </w:r>
      <w:r w:rsidR="00302895" w:rsidRPr="00302895">
        <w:rPr>
          <w:rFonts w:ascii="GHEA Grapalat" w:hAnsi="GHEA Grapalat"/>
          <w:i/>
          <w:sz w:val="20"/>
          <w:szCs w:val="20"/>
        </w:rPr>
        <w:t>4</w:t>
      </w:r>
      <w:r w:rsidR="00C803B1" w:rsidRPr="00C803B1">
        <w:rPr>
          <w:rFonts w:ascii="GHEA Grapalat" w:hAnsi="GHEA Grapalat"/>
          <w:i/>
          <w:sz w:val="20"/>
          <w:szCs w:val="20"/>
        </w:rPr>
        <w:t>.</w:t>
      </w:r>
      <w:r w:rsidR="00425A22" w:rsidRPr="00425A22">
        <w:rPr>
          <w:rFonts w:ascii="GHEA Grapalat" w:hAnsi="GHEA Grapalat"/>
          <w:i/>
          <w:sz w:val="20"/>
          <w:szCs w:val="20"/>
        </w:rPr>
        <w:t>0</w:t>
      </w:r>
      <w:r w:rsidR="00302895" w:rsidRPr="00302895">
        <w:rPr>
          <w:rFonts w:ascii="GHEA Grapalat" w:hAnsi="GHEA Grapalat"/>
          <w:i/>
          <w:sz w:val="20"/>
          <w:szCs w:val="20"/>
        </w:rPr>
        <w:t>6</w:t>
      </w:r>
      <w:r w:rsidRPr="003F589C">
        <w:rPr>
          <w:rFonts w:ascii="GHEA Grapalat" w:hAnsi="GHEA Grapalat"/>
          <w:i/>
          <w:sz w:val="20"/>
          <w:szCs w:val="20"/>
        </w:rPr>
        <w:t>.202</w:t>
      </w:r>
      <w:r w:rsidR="00425A22" w:rsidRPr="00425A22">
        <w:rPr>
          <w:rFonts w:ascii="GHEA Grapalat" w:hAnsi="GHEA Grapalat"/>
          <w:i/>
          <w:sz w:val="20"/>
          <w:szCs w:val="20"/>
        </w:rPr>
        <w:t>4</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03100C0C" w14:textId="77777777" w:rsidR="00D206BD" w:rsidRPr="00302895" w:rsidRDefault="00D206BD" w:rsidP="00B46D58">
      <w:pPr>
        <w:pStyle w:val="aa"/>
        <w:widowControl w:val="0"/>
        <w:spacing w:after="160"/>
        <w:ind w:right="-7"/>
        <w:jc w:val="center"/>
        <w:rPr>
          <w:rFonts w:ascii="GHEA Grapalat" w:hAnsi="GHEA Grapalat"/>
          <w:i/>
        </w:rPr>
      </w:pPr>
      <w:r w:rsidRPr="00D206BD">
        <w:rPr>
          <w:rFonts w:ascii="GHEA Grapalat" w:hAnsi="GHEA Grapalat"/>
          <w:i/>
        </w:rPr>
        <w:t xml:space="preserve">пластиковых гофрированных труб, необходимых для дренажных работ школы в </w:t>
      </w:r>
      <w:proofErr w:type="spellStart"/>
      <w:r w:rsidRPr="00D206BD">
        <w:rPr>
          <w:rFonts w:ascii="GHEA Grapalat" w:hAnsi="GHEA Grapalat"/>
          <w:i/>
        </w:rPr>
        <w:t>Балаовите</w:t>
      </w:r>
      <w:proofErr w:type="spellEnd"/>
      <w:r w:rsidRPr="00D206BD">
        <w:rPr>
          <w:rFonts w:ascii="GHEA Grapalat" w:hAnsi="GHEA Grapalat"/>
          <w:i/>
        </w:rPr>
        <w:t xml:space="preserve"> </w:t>
      </w:r>
    </w:p>
    <w:p w14:paraId="05F8F09C" w14:textId="287747F3"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6338D357" w14:textId="1C67138C"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73BB166F" w14:textId="77777777" w:rsidR="00D206BD" w:rsidRPr="00302895" w:rsidRDefault="00D206BD" w:rsidP="00A34961">
      <w:pPr>
        <w:widowControl w:val="0"/>
        <w:spacing w:after="160"/>
        <w:jc w:val="center"/>
        <w:rPr>
          <w:rFonts w:ascii="GHEA Grapalat" w:hAnsi="GHEA Grapalat"/>
          <w:i/>
        </w:rPr>
      </w:pPr>
      <w:r w:rsidRPr="00D206BD">
        <w:rPr>
          <w:rFonts w:ascii="GHEA Grapalat" w:hAnsi="GHEA Grapalat"/>
          <w:i/>
        </w:rPr>
        <w:t xml:space="preserve">пластиковых гофрированных труб, необходимых для дренажных работ школы в </w:t>
      </w:r>
      <w:proofErr w:type="spellStart"/>
      <w:r w:rsidRPr="00D206BD">
        <w:rPr>
          <w:rFonts w:ascii="GHEA Grapalat" w:hAnsi="GHEA Grapalat"/>
          <w:i/>
        </w:rPr>
        <w:t>Балаовите</w:t>
      </w:r>
      <w:proofErr w:type="spellEnd"/>
      <w:r w:rsidRPr="00D206BD">
        <w:rPr>
          <w:rFonts w:ascii="GHEA Grapalat" w:hAnsi="GHEA Grapalat"/>
          <w:i/>
        </w:rPr>
        <w:t xml:space="preserve"> </w:t>
      </w:r>
    </w:p>
    <w:p w14:paraId="15D80F5A" w14:textId="6FC1AA9C"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4DB952FA"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r w:rsidR="00302895" w:rsidRPr="006D2DF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E2A4657" w14:textId="496AACB0" w:rsidR="00096865" w:rsidRPr="00D206BD" w:rsidRDefault="00845AA5" w:rsidP="0018139D">
      <w:pPr>
        <w:pStyle w:val="aa"/>
        <w:widowControl w:val="0"/>
        <w:spacing w:after="160"/>
        <w:ind w:right="-7"/>
        <w:jc w:val="center"/>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D206BD" w:rsidRPr="00D206BD">
        <w:rPr>
          <w:rFonts w:ascii="GHEA Grapalat" w:hAnsi="GHEA Grapalat"/>
          <w:i/>
        </w:rPr>
        <w:t xml:space="preserve">пластиковых гофрированных труб, необходимых для дренажных работ школы в </w:t>
      </w:r>
      <w:proofErr w:type="spellStart"/>
      <w:r w:rsidR="00D206BD" w:rsidRPr="00D206BD">
        <w:rPr>
          <w:rFonts w:ascii="GHEA Grapalat" w:hAnsi="GHEA Grapalat"/>
          <w:i/>
        </w:rPr>
        <w:t>Балаовите</w:t>
      </w:r>
      <w:proofErr w:type="spellEnd"/>
      <w:r w:rsidR="0018139D" w:rsidRPr="0018139D">
        <w:rPr>
          <w:rFonts w:ascii="GHEA Grapalat" w:hAnsi="GHEA Grapalat"/>
          <w:i/>
        </w:rPr>
        <w:t xml:space="preserve"> </w:t>
      </w:r>
      <w:r w:rsidRPr="00952326">
        <w:rPr>
          <w:rFonts w:ascii="GHEA Grapalat" w:hAnsi="GHEA Grapalat"/>
        </w:rPr>
        <w:t>(далее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 xml:space="preserve">Абовянское муниципальное коммунальное </w:t>
      </w:r>
      <w:proofErr w:type="gramStart"/>
      <w:r w:rsidR="00952326" w:rsidRPr="00952326">
        <w:rPr>
          <w:rFonts w:ascii="GHEA Grapalat" w:hAnsi="GHEA Grapalat"/>
          <w:b/>
          <w:lang w:val="af-ZA"/>
        </w:rPr>
        <w:t>учреждение</w:t>
      </w:r>
      <w:r w:rsidR="00952326">
        <w:rPr>
          <w:rFonts w:ascii="GHEA Grapalat" w:hAnsi="GHEA Grapalat"/>
          <w:b/>
          <w:lang w:val="af-ZA"/>
        </w:rPr>
        <w:t xml:space="preserve"> </w:t>
      </w:r>
      <w:r w:rsidRPr="00952326">
        <w:rPr>
          <w:rFonts w:ascii="GHEA Grapalat" w:hAnsi="GHEA Grapalat"/>
        </w:rPr>
        <w:t xml:space="preserve"> которые</w:t>
      </w:r>
      <w:proofErr w:type="gramEnd"/>
      <w:r w:rsidRPr="00952326">
        <w:rPr>
          <w:rFonts w:ascii="GHEA Grapalat" w:hAnsi="GHEA Grapalat"/>
        </w:rPr>
        <w:t xml:space="preserve"> сгруппированы в лоты </w:t>
      </w:r>
      <w:r w:rsidR="00251A5A" w:rsidRPr="00251A5A">
        <w:rPr>
          <w:rFonts w:ascii="GHEA Grapalat" w:hAnsi="GHEA Grapalat"/>
        </w:rPr>
        <w:t xml:space="preserve"> </w:t>
      </w:r>
      <w:r w:rsidR="00D206BD" w:rsidRPr="00D206BD">
        <w:rPr>
          <w:rFonts w:ascii="GHEA Grapalat" w:hAnsi="GHEA Grapalat"/>
        </w:rPr>
        <w:t>1</w:t>
      </w:r>
    </w:p>
    <w:tbl>
      <w:tblPr>
        <w:tblW w:w="5760" w:type="dxa"/>
        <w:tblInd w:w="113" w:type="dxa"/>
        <w:tblLook w:val="04A0" w:firstRow="1" w:lastRow="0" w:firstColumn="1" w:lastColumn="0" w:noHBand="0" w:noVBand="1"/>
      </w:tblPr>
      <w:tblGrid>
        <w:gridCol w:w="960"/>
        <w:gridCol w:w="1420"/>
        <w:gridCol w:w="3380"/>
      </w:tblGrid>
      <w:tr w:rsidR="00B9118A" w14:paraId="4981C0E1" w14:textId="77777777" w:rsidTr="00B9118A">
        <w:trPr>
          <w:trHeight w:val="49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EE2A1" w14:textId="77777777" w:rsidR="00B9118A" w:rsidRDefault="00B9118A">
            <w:pPr>
              <w:jc w:val="center"/>
              <w:rPr>
                <w:rFonts w:ascii="GHEA Grapalat" w:hAnsi="GHEA Grapalat" w:cs="Calibri"/>
                <w:b/>
                <w:bCs/>
                <w:i/>
                <w:iCs/>
                <w:color w:val="000000"/>
                <w:sz w:val="18"/>
                <w:szCs w:val="18"/>
              </w:rPr>
            </w:pPr>
            <w:r>
              <w:rPr>
                <w:rFonts w:ascii="GHEA Grapalat" w:hAnsi="GHEA Grapalat" w:cs="Calibri"/>
                <w:b/>
                <w:bCs/>
                <w:i/>
                <w:iCs/>
                <w:color w:val="000000"/>
                <w:sz w:val="18"/>
                <w:szCs w:val="18"/>
              </w:rPr>
              <w:t>Лотов</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90858" w14:textId="77777777" w:rsidR="00B9118A" w:rsidRDefault="00B9118A">
            <w:pPr>
              <w:jc w:val="center"/>
              <w:rPr>
                <w:rFonts w:ascii="GHEA Grapalat" w:hAnsi="GHEA Grapalat" w:cs="Calibri"/>
                <w:b/>
                <w:bCs/>
                <w:i/>
                <w:iCs/>
                <w:color w:val="000000"/>
                <w:sz w:val="18"/>
                <w:szCs w:val="18"/>
              </w:rPr>
            </w:pPr>
            <w:proofErr w:type="spellStart"/>
            <w:r>
              <w:rPr>
                <w:rFonts w:ascii="GHEA Grapalat" w:hAnsi="GHEA Grapalat" w:cs="Calibri"/>
                <w:b/>
                <w:bCs/>
                <w:i/>
                <w:iCs/>
                <w:color w:val="000000"/>
                <w:sz w:val="18"/>
                <w:szCs w:val="18"/>
              </w:rPr>
              <w:t>Наименовяние</w:t>
            </w:r>
            <w:proofErr w:type="spellEnd"/>
            <w:r>
              <w:rPr>
                <w:rFonts w:ascii="GHEA Grapalat" w:hAnsi="GHEA Grapalat" w:cs="Calibri"/>
                <w:b/>
                <w:bCs/>
                <w:i/>
                <w:iCs/>
                <w:color w:val="000000"/>
                <w:sz w:val="18"/>
                <w:szCs w:val="18"/>
              </w:rPr>
              <w:t xml:space="preserve"> лота</w:t>
            </w:r>
          </w:p>
        </w:tc>
      </w:tr>
      <w:tr w:rsidR="00B9118A" w14:paraId="0CCFA5BE" w14:textId="77777777" w:rsidTr="00B9118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D15853" w14:textId="77777777" w:rsidR="00B9118A" w:rsidRDefault="00B9118A">
            <w:pPr>
              <w:rPr>
                <w:rFonts w:ascii="GHEA Grapalat" w:hAnsi="GHEA Grapalat" w:cs="Calibri"/>
                <w:b/>
                <w:bCs/>
                <w:i/>
                <w:iCs/>
                <w:color w:val="000000"/>
                <w:sz w:val="18"/>
                <w:szCs w:val="18"/>
              </w:rPr>
            </w:pPr>
            <w:r>
              <w:rPr>
                <w:rFonts w:ascii="GHEA Grapalat" w:hAnsi="GHEA Grapalat" w:cs="Calibri"/>
                <w:b/>
                <w:bCs/>
                <w:i/>
                <w:iCs/>
                <w:color w:val="000000"/>
                <w:sz w:val="18"/>
                <w:szCs w:val="18"/>
              </w:rPr>
              <w:t>номера</w:t>
            </w:r>
          </w:p>
        </w:tc>
        <w:tc>
          <w:tcPr>
            <w:tcW w:w="1420" w:type="dxa"/>
            <w:tcBorders>
              <w:top w:val="nil"/>
              <w:left w:val="nil"/>
              <w:bottom w:val="single" w:sz="4" w:space="0" w:color="auto"/>
              <w:right w:val="single" w:sz="4" w:space="0" w:color="auto"/>
            </w:tcBorders>
            <w:shd w:val="clear" w:color="auto" w:fill="auto"/>
            <w:vAlign w:val="center"/>
            <w:hideMark/>
          </w:tcPr>
          <w:p w14:paraId="273620CD" w14:textId="77777777" w:rsidR="00B9118A" w:rsidRDefault="00B9118A">
            <w:pPr>
              <w:jc w:val="center"/>
              <w:rPr>
                <w:rFonts w:ascii="GHEA Grapalat" w:hAnsi="GHEA Grapalat" w:cs="Calibri"/>
                <w:b/>
                <w:bCs/>
                <w:i/>
                <w:iCs/>
                <w:color w:val="000000"/>
                <w:sz w:val="18"/>
                <w:szCs w:val="18"/>
              </w:rPr>
            </w:pPr>
            <w:r>
              <w:rPr>
                <w:rFonts w:ascii="GHEA Grapalat" w:hAnsi="GHEA Grapalat" w:cs="Calibri"/>
                <w:b/>
                <w:bCs/>
                <w:i/>
                <w:iCs/>
                <w:color w:val="000000"/>
                <w:sz w:val="18"/>
                <w:szCs w:val="18"/>
              </w:rPr>
              <w:t>Цена</w:t>
            </w: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6295183C" w14:textId="77777777" w:rsidR="00B9118A" w:rsidRDefault="00B9118A">
            <w:pPr>
              <w:rPr>
                <w:rFonts w:ascii="GHEA Grapalat" w:hAnsi="GHEA Grapalat" w:cs="Calibri"/>
                <w:b/>
                <w:bCs/>
                <w:i/>
                <w:iCs/>
                <w:color w:val="000000"/>
                <w:sz w:val="18"/>
                <w:szCs w:val="18"/>
              </w:rPr>
            </w:pPr>
          </w:p>
        </w:tc>
      </w:tr>
      <w:tr w:rsidR="00B9118A" w14:paraId="49CB55A0" w14:textId="77777777" w:rsidTr="00B9118A">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162BBD" w14:textId="77777777" w:rsidR="00B9118A" w:rsidRDefault="00B9118A">
            <w:pPr>
              <w:jc w:val="right"/>
              <w:rPr>
                <w:color w:val="000000"/>
              </w:rPr>
            </w:pPr>
            <w:r>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0E98B09A" w14:textId="03550BC0" w:rsidR="00B9118A" w:rsidRPr="00D206BD" w:rsidRDefault="00302895">
            <w:pPr>
              <w:jc w:val="center"/>
              <w:rPr>
                <w:color w:val="000000"/>
                <w:lang w:val="en-US"/>
              </w:rPr>
            </w:pPr>
            <w:r>
              <w:rPr>
                <w:color w:val="000000"/>
                <w:lang w:val="en-US"/>
              </w:rPr>
              <w:t>177600</w:t>
            </w:r>
          </w:p>
        </w:tc>
        <w:tc>
          <w:tcPr>
            <w:tcW w:w="3380" w:type="dxa"/>
            <w:tcBorders>
              <w:top w:val="nil"/>
              <w:left w:val="nil"/>
              <w:bottom w:val="single" w:sz="4" w:space="0" w:color="auto"/>
              <w:right w:val="single" w:sz="4" w:space="0" w:color="auto"/>
            </w:tcBorders>
            <w:shd w:val="clear" w:color="auto" w:fill="auto"/>
            <w:noWrap/>
            <w:vAlign w:val="center"/>
            <w:hideMark/>
          </w:tcPr>
          <w:p w14:paraId="12BBCD9A" w14:textId="37EEDAF4" w:rsidR="00B9118A" w:rsidRPr="00D206BD" w:rsidRDefault="00D206BD">
            <w:pPr>
              <w:jc w:val="center"/>
              <w:rPr>
                <w:color w:val="000000"/>
                <w:lang w:val="en-US"/>
              </w:rPr>
            </w:pPr>
            <w:r w:rsidRPr="00D206BD">
              <w:rPr>
                <w:rFonts w:ascii="GHEA Grapalat" w:hAnsi="GHEA Grapalat"/>
                <w:i/>
              </w:rPr>
              <w:t>гофрированн</w:t>
            </w:r>
            <w:r>
              <w:rPr>
                <w:rFonts w:ascii="GHEA Grapalat" w:hAnsi="GHEA Grapalat"/>
                <w:i/>
              </w:rPr>
              <w:t>ая</w:t>
            </w:r>
            <w:r w:rsidRPr="00D206BD">
              <w:rPr>
                <w:rFonts w:ascii="GHEA Grapalat" w:hAnsi="GHEA Grapalat"/>
                <w:i/>
              </w:rPr>
              <w:t xml:space="preserve"> труб</w:t>
            </w:r>
            <w:r>
              <w:rPr>
                <w:rFonts w:ascii="GHEA Grapalat" w:hAnsi="GHEA Grapalat"/>
                <w:i/>
                <w:lang w:val="en-US"/>
              </w:rPr>
              <w:t>а</w:t>
            </w:r>
          </w:p>
        </w:tc>
      </w:tr>
    </w:tbl>
    <w:p w14:paraId="12F87B9F" w14:textId="77777777" w:rsidR="00B9118A" w:rsidRPr="00B9118A" w:rsidRDefault="00B9118A" w:rsidP="0018139D">
      <w:pPr>
        <w:pStyle w:val="aa"/>
        <w:widowControl w:val="0"/>
        <w:spacing w:after="160"/>
        <w:ind w:right="-7"/>
        <w:jc w:val="center"/>
        <w:rPr>
          <w:rFonts w:ascii="GHEA Grapalat" w:hAnsi="GHEA Grapalat"/>
          <w:lang w:val="en-US"/>
        </w:rPr>
      </w:pPr>
    </w:p>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участником, распоряжающимся более чем десятью процентами акций </w:t>
      </w:r>
      <w:r w:rsidRPr="009044F1">
        <w:rPr>
          <w:rFonts w:ascii="GHEA Grapalat" w:hAnsi="GHEA Grapalat"/>
          <w:color w:val="000000"/>
        </w:rPr>
        <w:lastRenderedPageBreak/>
        <w:t>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w:t>
      </w:r>
      <w:r w:rsidR="002C1D72" w:rsidRPr="003F2899">
        <w:rPr>
          <w:rFonts w:ascii="GHEA Grapalat" w:hAnsi="GHEA Grapalat"/>
        </w:rPr>
        <w:lastRenderedPageBreak/>
        <w:t>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3F91CB4B"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proofErr w:type="spellStart"/>
      <w:r w:rsidR="008E5607" w:rsidRPr="003F589C">
        <w:rPr>
          <w:rFonts w:ascii="GHEA Grapalat" w:hAnsi="GHEA Grapalat"/>
        </w:rPr>
        <w:t>г.Абовян</w:t>
      </w:r>
      <w:proofErr w:type="spellEnd"/>
      <w:r w:rsidR="008E5607" w:rsidRPr="003F589C">
        <w:rPr>
          <w:rFonts w:ascii="GHEA Grapalat" w:hAnsi="GHEA Grapalat"/>
        </w:rPr>
        <w:t xml:space="preserve">, пл. </w:t>
      </w:r>
      <w:proofErr w:type="spellStart"/>
      <w:r w:rsidR="008E5607" w:rsidRPr="003F589C">
        <w:rPr>
          <w:rFonts w:ascii="GHEA Grapalat" w:hAnsi="GHEA Grapalat"/>
        </w:rPr>
        <w:t>Барекамутян</w:t>
      </w:r>
      <w:proofErr w:type="spellEnd"/>
      <w:r w:rsidR="008E5607" w:rsidRPr="003F589C">
        <w:rPr>
          <w:rFonts w:ascii="GHEA Grapalat" w:hAnsi="GHEA Grapalat"/>
        </w:rPr>
        <w:t xml:space="preserve">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782CB9" w:rsidRPr="00782CB9">
        <w:rPr>
          <w:rFonts w:ascii="GHEA Grapalat" w:hAnsi="GHEA Grapalat"/>
          <w:sz w:val="24"/>
          <w:szCs w:val="24"/>
          <w:vertAlign w:val="subscript"/>
        </w:rPr>
        <w:t>00</w:t>
      </w:r>
      <w:r>
        <w:rPr>
          <w:rFonts w:ascii="GHEA Grapalat" w:hAnsi="GHEA Grapalat"/>
          <w:sz w:val="24"/>
          <w:szCs w:val="24"/>
        </w:rPr>
        <w:t>" часов "</w:t>
      </w:r>
      <w:r w:rsidR="008E5607" w:rsidRPr="008E560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w:t>
      </w:r>
      <w:r w:rsidRPr="009044F1">
        <w:rPr>
          <w:rFonts w:ascii="GHEA Grapalat" w:hAnsi="GHEA Grapalat"/>
          <w:sz w:val="24"/>
          <w:szCs w:val="24"/>
        </w:rPr>
        <w:lastRenderedPageBreak/>
        <w:t>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40830AAD"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E5607" w:rsidRPr="008E5607">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782CB9" w:rsidRPr="00782CB9">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lastRenderedPageBreak/>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2A85BD1C"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434C5B">
        <w:rPr>
          <w:rFonts w:ascii="GHEA Grapalat" w:hAnsi="GHEA Grapalat"/>
          <w:i w:val="0"/>
          <w:sz w:val="24"/>
          <w:szCs w:val="24"/>
        </w:rPr>
        <w:t>ЦБ</w:t>
      </w:r>
      <w:r w:rsidR="00644850" w:rsidRPr="00644850">
        <w:rPr>
          <w:rFonts w:ascii="GHEA Grapalat" w:hAnsi="GHEA Grapalat"/>
          <w:i w:val="0"/>
          <w:sz w:val="24"/>
          <w:szCs w:val="24"/>
        </w:rPr>
        <w:t>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649092F" w14:textId="498A3F8F"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C803B1" w:rsidRPr="00C803B1">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gramStart"/>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4660F2E1" w:rsidR="00B2572B" w:rsidRPr="00302895"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2895">
        <w:rPr>
          <w:rFonts w:ascii="GHEA Grapalat" w:hAnsi="GHEA Grapalat"/>
          <w:sz w:val="24"/>
          <w:szCs w:val="24"/>
          <w:lang w:val="en-US"/>
        </w:rPr>
        <w:t>ABHKT</w:t>
      </w:r>
      <w:r w:rsidR="00302895" w:rsidRPr="004C20D5">
        <w:rPr>
          <w:rFonts w:ascii="GHEA Grapalat" w:hAnsi="GHEA Grapalat"/>
          <w:sz w:val="24"/>
          <w:szCs w:val="24"/>
        </w:rPr>
        <w:t>-</w:t>
      </w:r>
      <w:r w:rsidR="00302895" w:rsidRPr="009044F1">
        <w:rPr>
          <w:rFonts w:ascii="GHEA Grapalat" w:hAnsi="GHEA Grapalat"/>
          <w:sz w:val="24"/>
          <w:szCs w:val="24"/>
        </w:rPr>
        <w:t xml:space="preserve"> </w:t>
      </w:r>
      <w:r w:rsidR="00302895">
        <w:rPr>
          <w:rFonts w:ascii="GHEA Grapalat" w:hAnsi="GHEA Grapalat"/>
          <w:i/>
          <w:sz w:val="24"/>
          <w:szCs w:val="24"/>
          <w:lang w:val="en-US"/>
        </w:rPr>
        <w:t>HMA</w:t>
      </w:r>
      <w:proofErr w:type="spellStart"/>
      <w:r w:rsidR="00302895" w:rsidRPr="009044F1">
        <w:rPr>
          <w:rFonts w:ascii="GHEA Grapalat" w:hAnsi="GHEA Grapalat"/>
          <w:sz w:val="24"/>
          <w:szCs w:val="24"/>
        </w:rPr>
        <w:t>APDzB</w:t>
      </w:r>
      <w:proofErr w:type="spellEnd"/>
      <w:r w:rsidR="00302895" w:rsidRPr="009044F1">
        <w:rPr>
          <w:rFonts w:ascii="GHEA Grapalat" w:hAnsi="GHEA Grapalat"/>
          <w:sz w:val="24"/>
          <w:szCs w:val="24"/>
        </w:rPr>
        <w:t xml:space="preserve"> </w:t>
      </w:r>
      <w:r w:rsidR="00302895" w:rsidRPr="004C20D5">
        <w:rPr>
          <w:rFonts w:ascii="GHEA Grapalat" w:hAnsi="GHEA Grapalat"/>
          <w:sz w:val="24"/>
          <w:szCs w:val="24"/>
        </w:rPr>
        <w:t>-</w:t>
      </w:r>
      <w:r w:rsidR="00302895" w:rsidRPr="0076349B">
        <w:rPr>
          <w:rFonts w:ascii="GHEA Grapalat" w:hAnsi="GHEA Grapalat"/>
          <w:sz w:val="24"/>
          <w:szCs w:val="24"/>
        </w:rPr>
        <w:t>2</w:t>
      </w:r>
      <w:r w:rsidR="00302895" w:rsidRPr="002F3D63">
        <w:rPr>
          <w:rFonts w:ascii="GHEA Grapalat" w:hAnsi="GHEA Grapalat"/>
          <w:sz w:val="24"/>
          <w:szCs w:val="24"/>
        </w:rPr>
        <w:t>4/</w:t>
      </w:r>
      <w:r w:rsidR="00302895" w:rsidRPr="00302895">
        <w:rPr>
          <w:rFonts w:ascii="GHEA Grapalat" w:hAnsi="GHEA Grapalat"/>
          <w:i/>
          <w:sz w:val="24"/>
          <w:szCs w:val="24"/>
        </w:rPr>
        <w:t>40</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D592067" w14:textId="77777777" w:rsidR="00302895" w:rsidRPr="00302895" w:rsidRDefault="00374F4A" w:rsidP="008E5607">
      <w:pPr>
        <w:jc w:val="both"/>
        <w:rPr>
          <w:rFonts w:ascii="GHEA Grapalat" w:hAnsi="GHEA Grapalat"/>
          <w:i/>
        </w:rPr>
      </w:pPr>
      <w:r>
        <w:rPr>
          <w:rFonts w:ascii="GHEA Grapalat" w:hAnsi="GHEA Grapalat"/>
        </w:rPr>
        <w:t>___________</w:t>
      </w:r>
      <w:r w:rsidRPr="00FA54C5">
        <w:rPr>
          <w:rFonts w:ascii="GHEA Grapalat" w:hAnsi="GHEA Grapalat"/>
        </w:rPr>
        <w:t>__</w:t>
      </w:r>
      <w:r>
        <w:rPr>
          <w:rFonts w:ascii="GHEA Grapalat" w:hAnsi="GHEA Grapalat"/>
        </w:rPr>
        <w:t>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p>
    <w:p w14:paraId="6859A57B" w14:textId="386F3536" w:rsidR="00374F4A" w:rsidRPr="00C4157A" w:rsidRDefault="00374F4A" w:rsidP="008E5607">
      <w:pPr>
        <w:jc w:val="both"/>
        <w:rPr>
          <w:rFonts w:ascii="GHEA Grapalat" w:hAnsi="GHEA Grapalat"/>
          <w:sz w:val="20"/>
        </w:rPr>
      </w:pP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5C915462"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proofErr w:type="gramStart"/>
      <w:r w:rsidR="00A90FCD" w:rsidRPr="003D58E1">
        <w:rPr>
          <w:rFonts w:ascii="GHEA Grapalat" w:hAnsi="GHEA Grapalat"/>
        </w:rPr>
        <w:t xml:space="preserve">приглашением </w:t>
      </w:r>
      <w:r w:rsidR="00952531" w:rsidRPr="003D58E1">
        <w:rPr>
          <w:rFonts w:ascii="GHEA Grapalat" w:hAnsi="GHEA Grapalat"/>
        </w:rPr>
        <w:t xml:space="preserve"> представить</w:t>
      </w:r>
      <w:proofErr w:type="gramEnd"/>
      <w:r w:rsidR="00952531" w:rsidRPr="003D58E1">
        <w:rPr>
          <w:rFonts w:ascii="GHEA Grapalat" w:hAnsi="GHEA Grapalat"/>
        </w:rPr>
        <w:t xml:space="preserve">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31AFE169"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lastRenderedPageBreak/>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6CB6ACED" w:rsidR="00D043C1" w:rsidRPr="00302895"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302895">
        <w:rPr>
          <w:rFonts w:ascii="GHEA Grapalat" w:hAnsi="GHEA Grapalat"/>
          <w:sz w:val="24"/>
          <w:szCs w:val="24"/>
          <w:lang w:val="en-US"/>
        </w:rPr>
        <w:t>ABHKT</w:t>
      </w:r>
      <w:r w:rsidR="00302895" w:rsidRPr="004C20D5">
        <w:rPr>
          <w:rFonts w:ascii="GHEA Grapalat" w:hAnsi="GHEA Grapalat"/>
          <w:sz w:val="24"/>
          <w:szCs w:val="24"/>
        </w:rPr>
        <w:t>-</w:t>
      </w:r>
      <w:r w:rsidR="00302895" w:rsidRPr="009044F1">
        <w:rPr>
          <w:rFonts w:ascii="GHEA Grapalat" w:hAnsi="GHEA Grapalat"/>
          <w:sz w:val="24"/>
          <w:szCs w:val="24"/>
        </w:rPr>
        <w:t xml:space="preserve"> </w:t>
      </w:r>
      <w:r w:rsidR="00302895">
        <w:rPr>
          <w:rFonts w:ascii="GHEA Grapalat" w:hAnsi="GHEA Grapalat"/>
          <w:i/>
          <w:sz w:val="24"/>
          <w:szCs w:val="24"/>
          <w:lang w:val="en-US"/>
        </w:rPr>
        <w:t>HMA</w:t>
      </w:r>
      <w:proofErr w:type="spellStart"/>
      <w:r w:rsidR="00302895" w:rsidRPr="009044F1">
        <w:rPr>
          <w:rFonts w:ascii="GHEA Grapalat" w:hAnsi="GHEA Grapalat"/>
          <w:sz w:val="24"/>
          <w:szCs w:val="24"/>
        </w:rPr>
        <w:t>APDzB</w:t>
      </w:r>
      <w:proofErr w:type="spellEnd"/>
      <w:r w:rsidR="00302895" w:rsidRPr="009044F1">
        <w:rPr>
          <w:rFonts w:ascii="GHEA Grapalat" w:hAnsi="GHEA Grapalat"/>
          <w:sz w:val="24"/>
          <w:szCs w:val="24"/>
        </w:rPr>
        <w:t xml:space="preserve"> </w:t>
      </w:r>
      <w:r w:rsidR="00302895" w:rsidRPr="004C20D5">
        <w:rPr>
          <w:rFonts w:ascii="GHEA Grapalat" w:hAnsi="GHEA Grapalat"/>
          <w:sz w:val="24"/>
          <w:szCs w:val="24"/>
        </w:rPr>
        <w:t>-</w:t>
      </w:r>
      <w:r w:rsidR="00302895" w:rsidRPr="0076349B">
        <w:rPr>
          <w:rFonts w:ascii="GHEA Grapalat" w:hAnsi="GHEA Grapalat"/>
          <w:sz w:val="24"/>
          <w:szCs w:val="24"/>
        </w:rPr>
        <w:t>2</w:t>
      </w:r>
      <w:r w:rsidR="00302895" w:rsidRPr="002F3D63">
        <w:rPr>
          <w:rFonts w:ascii="GHEA Grapalat" w:hAnsi="GHEA Grapalat"/>
          <w:sz w:val="24"/>
          <w:szCs w:val="24"/>
        </w:rPr>
        <w:t>4/</w:t>
      </w:r>
      <w:r w:rsidR="00302895" w:rsidRPr="00302895">
        <w:rPr>
          <w:rFonts w:ascii="GHEA Grapalat" w:hAnsi="GHEA Grapalat"/>
          <w:i/>
          <w:sz w:val="24"/>
          <w:szCs w:val="24"/>
        </w:rPr>
        <w:t>40</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3821851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400EE342" w:rsidR="00AB6E69" w:rsidRPr="00782CB9" w:rsidRDefault="00AB6E69" w:rsidP="00AB6E69">
      <w:pPr>
        <w:pStyle w:val="3"/>
        <w:keepNext w:val="0"/>
        <w:widowControl w:val="0"/>
        <w:spacing w:after="160" w:line="240" w:lineRule="auto"/>
        <w:ind w:firstLine="567"/>
        <w:jc w:val="right"/>
        <w:rPr>
          <w:rFonts w:ascii="GHEA Grapalat" w:hAnsi="GHEA Grapalat" w:cs="Arial"/>
          <w:b/>
          <w:sz w:val="24"/>
          <w:szCs w:val="24"/>
          <w:lang w:val="en-US"/>
        </w:rPr>
      </w:pPr>
      <w:r w:rsidRPr="009044F1">
        <w:rPr>
          <w:rFonts w:ascii="GHEA Grapalat" w:hAnsi="GHEA Grapalat"/>
          <w:b/>
          <w:sz w:val="24"/>
          <w:szCs w:val="24"/>
        </w:rPr>
        <w:t xml:space="preserve">под кодом </w:t>
      </w:r>
      <w:r w:rsidR="00302895">
        <w:rPr>
          <w:rFonts w:ascii="GHEA Grapalat" w:hAnsi="GHEA Grapalat"/>
          <w:i w:val="0"/>
          <w:sz w:val="24"/>
          <w:szCs w:val="24"/>
          <w:lang w:val="en-US"/>
        </w:rPr>
        <w:t>ABHKT</w:t>
      </w:r>
      <w:r w:rsidR="00302895" w:rsidRPr="004C20D5">
        <w:rPr>
          <w:rFonts w:ascii="GHEA Grapalat" w:hAnsi="GHEA Grapalat"/>
          <w:i w:val="0"/>
          <w:sz w:val="24"/>
          <w:szCs w:val="24"/>
        </w:rPr>
        <w:t>-</w:t>
      </w:r>
      <w:r w:rsidR="00302895" w:rsidRPr="009044F1">
        <w:rPr>
          <w:rFonts w:ascii="GHEA Grapalat" w:hAnsi="GHEA Grapalat"/>
          <w:i w:val="0"/>
          <w:sz w:val="24"/>
          <w:szCs w:val="24"/>
        </w:rPr>
        <w:t xml:space="preserve"> </w:t>
      </w:r>
      <w:r w:rsidR="00302895">
        <w:rPr>
          <w:rFonts w:ascii="GHEA Grapalat" w:hAnsi="GHEA Grapalat"/>
          <w:i w:val="0"/>
          <w:sz w:val="24"/>
          <w:szCs w:val="24"/>
          <w:lang w:val="en-US"/>
        </w:rPr>
        <w:t>HMA</w:t>
      </w:r>
      <w:proofErr w:type="spellStart"/>
      <w:r w:rsidR="00302895" w:rsidRPr="009044F1">
        <w:rPr>
          <w:rFonts w:ascii="GHEA Grapalat" w:hAnsi="GHEA Grapalat"/>
          <w:i w:val="0"/>
          <w:sz w:val="24"/>
          <w:szCs w:val="24"/>
        </w:rPr>
        <w:t>APDzB</w:t>
      </w:r>
      <w:proofErr w:type="spellEnd"/>
      <w:r w:rsidR="00302895" w:rsidRPr="009044F1">
        <w:rPr>
          <w:rFonts w:ascii="GHEA Grapalat" w:hAnsi="GHEA Grapalat"/>
          <w:i w:val="0"/>
          <w:sz w:val="24"/>
          <w:szCs w:val="24"/>
        </w:rPr>
        <w:t xml:space="preserve"> </w:t>
      </w:r>
      <w:r w:rsidR="00302895" w:rsidRPr="004C20D5">
        <w:rPr>
          <w:rFonts w:ascii="GHEA Grapalat" w:hAnsi="GHEA Grapalat"/>
          <w:i w:val="0"/>
          <w:sz w:val="24"/>
          <w:szCs w:val="24"/>
        </w:rPr>
        <w:t>-</w:t>
      </w:r>
      <w:r w:rsidR="00302895" w:rsidRPr="0076349B">
        <w:rPr>
          <w:rFonts w:ascii="GHEA Grapalat" w:hAnsi="GHEA Grapalat"/>
          <w:i w:val="0"/>
          <w:sz w:val="24"/>
          <w:szCs w:val="24"/>
        </w:rPr>
        <w:t>2</w:t>
      </w:r>
      <w:r w:rsidR="00302895" w:rsidRPr="002F3D63">
        <w:rPr>
          <w:rFonts w:ascii="GHEA Grapalat" w:hAnsi="GHEA Grapalat"/>
          <w:i w:val="0"/>
          <w:sz w:val="24"/>
          <w:szCs w:val="24"/>
        </w:rPr>
        <w:t>4/</w:t>
      </w:r>
      <w:r w:rsidR="00302895">
        <w:rPr>
          <w:rFonts w:ascii="GHEA Grapalat" w:hAnsi="GHEA Grapalat"/>
          <w:i w:val="0"/>
          <w:sz w:val="24"/>
          <w:szCs w:val="24"/>
          <w:lang w:val="en-US"/>
        </w:rPr>
        <w:t>40</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10"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7DE83E71" w:rsidR="00B2572B" w:rsidRPr="00302895"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302895">
        <w:rPr>
          <w:rFonts w:ascii="GHEA Grapalat" w:hAnsi="GHEA Grapalat"/>
          <w:sz w:val="24"/>
          <w:szCs w:val="24"/>
          <w:lang w:val="en-US"/>
        </w:rPr>
        <w:t>ABHKT</w:t>
      </w:r>
      <w:r w:rsidR="00302895" w:rsidRPr="004C20D5">
        <w:rPr>
          <w:rFonts w:ascii="GHEA Grapalat" w:hAnsi="GHEA Grapalat"/>
          <w:sz w:val="24"/>
          <w:szCs w:val="24"/>
        </w:rPr>
        <w:t>-</w:t>
      </w:r>
      <w:r w:rsidR="00302895" w:rsidRPr="009044F1">
        <w:rPr>
          <w:rFonts w:ascii="GHEA Grapalat" w:hAnsi="GHEA Grapalat"/>
          <w:sz w:val="24"/>
          <w:szCs w:val="24"/>
        </w:rPr>
        <w:t xml:space="preserve"> </w:t>
      </w:r>
      <w:r w:rsidR="00302895">
        <w:rPr>
          <w:rFonts w:ascii="GHEA Grapalat" w:hAnsi="GHEA Grapalat"/>
          <w:i/>
          <w:sz w:val="24"/>
          <w:szCs w:val="24"/>
          <w:lang w:val="en-US"/>
        </w:rPr>
        <w:t>HMA</w:t>
      </w:r>
      <w:proofErr w:type="spellStart"/>
      <w:r w:rsidR="00302895" w:rsidRPr="009044F1">
        <w:rPr>
          <w:rFonts w:ascii="GHEA Grapalat" w:hAnsi="GHEA Grapalat"/>
          <w:sz w:val="24"/>
          <w:szCs w:val="24"/>
        </w:rPr>
        <w:t>APDzB</w:t>
      </w:r>
      <w:proofErr w:type="spellEnd"/>
      <w:r w:rsidR="00302895" w:rsidRPr="009044F1">
        <w:rPr>
          <w:rFonts w:ascii="GHEA Grapalat" w:hAnsi="GHEA Grapalat"/>
          <w:sz w:val="24"/>
          <w:szCs w:val="24"/>
        </w:rPr>
        <w:t xml:space="preserve"> </w:t>
      </w:r>
      <w:r w:rsidR="00302895" w:rsidRPr="004C20D5">
        <w:rPr>
          <w:rFonts w:ascii="GHEA Grapalat" w:hAnsi="GHEA Grapalat"/>
          <w:sz w:val="24"/>
          <w:szCs w:val="24"/>
        </w:rPr>
        <w:t>-</w:t>
      </w:r>
      <w:r w:rsidR="00302895" w:rsidRPr="0076349B">
        <w:rPr>
          <w:rFonts w:ascii="GHEA Grapalat" w:hAnsi="GHEA Grapalat"/>
          <w:sz w:val="24"/>
          <w:szCs w:val="24"/>
        </w:rPr>
        <w:t>2</w:t>
      </w:r>
      <w:r w:rsidR="00302895" w:rsidRPr="002F3D63">
        <w:rPr>
          <w:rFonts w:ascii="GHEA Grapalat" w:hAnsi="GHEA Grapalat"/>
          <w:sz w:val="24"/>
          <w:szCs w:val="24"/>
        </w:rPr>
        <w:t>4/</w:t>
      </w:r>
      <w:r w:rsidR="00302895" w:rsidRPr="00302895">
        <w:rPr>
          <w:rFonts w:ascii="GHEA Grapalat" w:hAnsi="GHEA Grapalat"/>
          <w:i/>
          <w:sz w:val="24"/>
          <w:szCs w:val="24"/>
        </w:rPr>
        <w:t>40</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57BA168E"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r w:rsidR="00434C5B" w:rsidRPr="00434C5B">
        <w:rPr>
          <w:rFonts w:ascii="GHEA Grapalat" w:hAnsi="GHEA Grapalat"/>
        </w:rPr>
        <w:t xml:space="preserve"> 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38F859C6" w:rsidR="003D2FE2" w:rsidRPr="00302895"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435B7CC4" w:rsidR="003D2FE2" w:rsidRPr="00302895"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4B6C2094" w:rsidR="000A214C" w:rsidRPr="00302895"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1472A23C" w:rsidR="000A214C" w:rsidRPr="00302895"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sidRPr="00302895">
        <w:rPr>
          <w:rFonts w:ascii="GHEA Grapalat" w:hAnsi="GHEA Grapalat"/>
          <w:i/>
        </w:rPr>
        <w:t>40</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39C557FD" w:rsidR="00071D1C" w:rsidRPr="00302895"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302895">
        <w:rPr>
          <w:rFonts w:ascii="GHEA Grapalat" w:hAnsi="GHEA Grapalat"/>
          <w:sz w:val="24"/>
          <w:szCs w:val="24"/>
          <w:lang w:val="en-US"/>
        </w:rPr>
        <w:t>ABHKT</w:t>
      </w:r>
      <w:r w:rsidR="00302895" w:rsidRPr="004C20D5">
        <w:rPr>
          <w:rFonts w:ascii="GHEA Grapalat" w:hAnsi="GHEA Grapalat"/>
          <w:sz w:val="24"/>
          <w:szCs w:val="24"/>
        </w:rPr>
        <w:t>-</w:t>
      </w:r>
      <w:r w:rsidR="00302895" w:rsidRPr="009044F1">
        <w:rPr>
          <w:rFonts w:ascii="GHEA Grapalat" w:hAnsi="GHEA Grapalat"/>
          <w:sz w:val="24"/>
          <w:szCs w:val="24"/>
        </w:rPr>
        <w:t xml:space="preserve"> </w:t>
      </w:r>
      <w:r w:rsidR="00302895">
        <w:rPr>
          <w:rFonts w:ascii="GHEA Grapalat" w:hAnsi="GHEA Grapalat"/>
          <w:i/>
          <w:sz w:val="24"/>
          <w:szCs w:val="24"/>
          <w:lang w:val="en-US"/>
        </w:rPr>
        <w:t>HMA</w:t>
      </w:r>
      <w:proofErr w:type="spellStart"/>
      <w:r w:rsidR="00302895" w:rsidRPr="009044F1">
        <w:rPr>
          <w:rFonts w:ascii="GHEA Grapalat" w:hAnsi="GHEA Grapalat"/>
          <w:sz w:val="24"/>
          <w:szCs w:val="24"/>
        </w:rPr>
        <w:t>APDzB</w:t>
      </w:r>
      <w:proofErr w:type="spellEnd"/>
      <w:r w:rsidR="00302895" w:rsidRPr="009044F1">
        <w:rPr>
          <w:rFonts w:ascii="GHEA Grapalat" w:hAnsi="GHEA Grapalat"/>
          <w:sz w:val="24"/>
          <w:szCs w:val="24"/>
        </w:rPr>
        <w:t xml:space="preserve"> </w:t>
      </w:r>
      <w:r w:rsidR="00302895" w:rsidRPr="004C20D5">
        <w:rPr>
          <w:rFonts w:ascii="GHEA Grapalat" w:hAnsi="GHEA Grapalat"/>
          <w:sz w:val="24"/>
          <w:szCs w:val="24"/>
        </w:rPr>
        <w:t>-</w:t>
      </w:r>
      <w:r w:rsidR="00302895" w:rsidRPr="0076349B">
        <w:rPr>
          <w:rFonts w:ascii="GHEA Grapalat" w:hAnsi="GHEA Grapalat"/>
          <w:sz w:val="24"/>
          <w:szCs w:val="24"/>
        </w:rPr>
        <w:t>2</w:t>
      </w:r>
      <w:r w:rsidR="00302895" w:rsidRPr="002F3D63">
        <w:rPr>
          <w:rFonts w:ascii="GHEA Grapalat" w:hAnsi="GHEA Grapalat"/>
          <w:sz w:val="24"/>
          <w:szCs w:val="24"/>
        </w:rPr>
        <w:t>4/</w:t>
      </w:r>
      <w:r w:rsidR="00302895" w:rsidRPr="00302895">
        <w:rPr>
          <w:rFonts w:ascii="GHEA Grapalat" w:hAnsi="GHEA Grapalat"/>
          <w:i/>
          <w:sz w:val="24"/>
          <w:szCs w:val="24"/>
        </w:rPr>
        <w:t>40</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2DBECFF8" w:rsidR="00071D1C" w:rsidRPr="00B138F3" w:rsidRDefault="00071D1C" w:rsidP="0018139D">
      <w:pPr>
        <w:widowControl w:val="0"/>
        <w:spacing w:after="160"/>
        <w:ind w:left="-142" w:firstLine="142"/>
        <w:jc w:val="center"/>
        <w:rPr>
          <w:rFonts w:ascii="GHEA Grapalat" w:hAnsi="GHEA Grapalat"/>
          <w:b/>
        </w:rPr>
      </w:pPr>
      <w:r w:rsidRPr="00B138F3">
        <w:rPr>
          <w:rFonts w:ascii="GHEA Grapalat" w:hAnsi="GHEA Grapalat"/>
          <w:b/>
        </w:rPr>
        <w:t xml:space="preserve">ДОГОВОР </w:t>
      </w:r>
      <w:r w:rsidR="0018139D" w:rsidRPr="00B138F3">
        <w:rPr>
          <w:rFonts w:ascii="GHEA Grapalat" w:hAnsi="GHEA Grapalat"/>
          <w:b/>
        </w:rPr>
        <w:t xml:space="preserve">ПОСТАВКИ </w:t>
      </w:r>
    </w:p>
    <w:p w14:paraId="7B39BD48" w14:textId="77777777" w:rsidR="00535296" w:rsidRPr="00302895" w:rsidRDefault="00535296" w:rsidP="00B46D58">
      <w:pPr>
        <w:widowControl w:val="0"/>
        <w:spacing w:after="160"/>
        <w:ind w:left="-142" w:firstLine="142"/>
        <w:jc w:val="center"/>
        <w:rPr>
          <w:rFonts w:ascii="GHEA Grapalat" w:hAnsi="GHEA Grapalat"/>
          <w:b/>
        </w:rPr>
      </w:pPr>
      <w:r w:rsidRPr="00535296">
        <w:rPr>
          <w:rFonts w:ascii="GHEA Grapalat" w:hAnsi="GHEA Grapalat"/>
          <w:b/>
        </w:rPr>
        <w:t xml:space="preserve">пластиковых гофрированных труб, необходимых для дренажных работ школы в </w:t>
      </w:r>
      <w:proofErr w:type="spellStart"/>
      <w:r w:rsidRPr="00535296">
        <w:rPr>
          <w:rFonts w:ascii="GHEA Grapalat" w:hAnsi="GHEA Grapalat"/>
          <w:b/>
        </w:rPr>
        <w:t>Балаовите</w:t>
      </w:r>
      <w:proofErr w:type="spellEnd"/>
    </w:p>
    <w:p w14:paraId="77FD8C91" w14:textId="163E9DD5" w:rsidR="00231D08" w:rsidRDefault="00F15CED" w:rsidP="00B46D58">
      <w:pPr>
        <w:widowControl w:val="0"/>
        <w:spacing w:after="160"/>
        <w:ind w:left="-142" w:firstLine="142"/>
        <w:jc w:val="center"/>
        <w:rPr>
          <w:rFonts w:ascii="GHEA Grapalat" w:hAnsi="GHEA Grapalat"/>
          <w:b/>
        </w:rPr>
      </w:pPr>
      <w:r w:rsidRPr="00B138F3">
        <w:rPr>
          <w:rFonts w:ascii="GHEA Grapalat" w:hAnsi="GHEA Grapalat"/>
          <w:b/>
        </w:rPr>
        <w:t xml:space="preserve">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798836A3" w:rsidR="00071D1C" w:rsidRPr="00782CB9"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302895">
        <w:rPr>
          <w:rFonts w:ascii="GHEA Grapalat" w:hAnsi="GHEA Grapalat"/>
          <w:lang w:val="en-US"/>
        </w:rPr>
        <w:t>ABHKT</w:t>
      </w:r>
      <w:r w:rsidR="00302895" w:rsidRPr="004C20D5">
        <w:rPr>
          <w:rFonts w:ascii="GHEA Grapalat" w:hAnsi="GHEA Grapalat"/>
        </w:rPr>
        <w:t>-</w:t>
      </w:r>
      <w:r w:rsidR="00302895" w:rsidRPr="009044F1">
        <w:rPr>
          <w:rFonts w:ascii="GHEA Grapalat" w:hAnsi="GHEA Grapalat"/>
        </w:rPr>
        <w:t xml:space="preserve"> </w:t>
      </w:r>
      <w:r w:rsidR="00302895">
        <w:rPr>
          <w:rFonts w:ascii="GHEA Grapalat" w:hAnsi="GHEA Grapalat"/>
          <w:i/>
          <w:lang w:val="en-US"/>
        </w:rPr>
        <w:t>HMA</w:t>
      </w:r>
      <w:proofErr w:type="spellStart"/>
      <w:r w:rsidR="00302895" w:rsidRPr="009044F1">
        <w:rPr>
          <w:rFonts w:ascii="GHEA Grapalat" w:hAnsi="GHEA Grapalat"/>
        </w:rPr>
        <w:t>APDzB</w:t>
      </w:r>
      <w:proofErr w:type="spellEnd"/>
      <w:r w:rsidR="00302895" w:rsidRPr="009044F1">
        <w:rPr>
          <w:rFonts w:ascii="GHEA Grapalat" w:hAnsi="GHEA Grapalat"/>
        </w:rPr>
        <w:t xml:space="preserve"> </w:t>
      </w:r>
      <w:r w:rsidR="00302895" w:rsidRPr="004C20D5">
        <w:rPr>
          <w:rFonts w:ascii="GHEA Grapalat" w:hAnsi="GHEA Grapalat"/>
        </w:rPr>
        <w:t>-</w:t>
      </w:r>
      <w:r w:rsidR="00302895" w:rsidRPr="0076349B">
        <w:rPr>
          <w:rFonts w:ascii="GHEA Grapalat" w:hAnsi="GHEA Grapalat"/>
        </w:rPr>
        <w:t>2</w:t>
      </w:r>
      <w:r w:rsidR="00302895" w:rsidRPr="002F3D63">
        <w:rPr>
          <w:rFonts w:ascii="GHEA Grapalat" w:hAnsi="GHEA Grapalat"/>
        </w:rPr>
        <w:t>4/</w:t>
      </w:r>
      <w:r w:rsidR="00302895">
        <w:rPr>
          <w:rFonts w:ascii="GHEA Grapalat" w:hAnsi="GHEA Grapalat"/>
          <w:i/>
          <w:lang w:val="en-US"/>
        </w:rPr>
        <w:t>40</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3387E1BA"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425A22">
              <w:rPr>
                <w:rFonts w:ascii="GHEA Grapalat" w:hAnsi="GHEA Grapalat"/>
                <w:lang w:val="en-US"/>
              </w:rPr>
              <w:t>4</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 xml:space="preserve">ИО директора </w:t>
      </w:r>
      <w:proofErr w:type="spellStart"/>
      <w:r w:rsidRPr="003F589C">
        <w:rPr>
          <w:rFonts w:ascii="GHEA Grapalat" w:hAnsi="GHEA Grapalat"/>
          <w:sz w:val="20"/>
          <w:szCs w:val="20"/>
        </w:rPr>
        <w:t>А.Феликяна</w:t>
      </w:r>
      <w:proofErr w:type="spellEnd"/>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возмещения расходов, произведенных им по причине </w:t>
      </w:r>
      <w:r w:rsidRPr="00B138F3">
        <w:rPr>
          <w:rFonts w:ascii="GHEA Grapalat" w:hAnsi="GHEA Grapalat"/>
        </w:rPr>
        <w:lastRenderedPageBreak/>
        <w:t>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w:t>
      </w:r>
      <w:r w:rsidRPr="00B138F3">
        <w:rPr>
          <w:rFonts w:ascii="GHEA Grapalat" w:hAnsi="GHEA Grapalat"/>
        </w:rPr>
        <w:lastRenderedPageBreak/>
        <w:t xml:space="preserve">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w:t>
      </w:r>
      <w:r w:rsidRPr="003F3CF4">
        <w:rPr>
          <w:rFonts w:ascii="GHEA Grapalat" w:hAnsi="GHEA Grapalat"/>
          <w:lang w:val="hy-AM"/>
        </w:rPr>
        <w:lastRenderedPageBreak/>
        <w:t>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2D1D9C">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w:t>
      </w:r>
      <w:r w:rsidRPr="00B138F3">
        <w:rPr>
          <w:rFonts w:ascii="GHEA Grapalat" w:hAnsi="GHEA Grapalat"/>
        </w:rPr>
        <w:lastRenderedPageBreak/>
        <w:t>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w:t>
      </w:r>
      <w:r w:rsidRPr="00B138F3">
        <w:rPr>
          <w:rFonts w:ascii="GHEA Grapalat" w:hAnsi="GHEA Grapalat"/>
          <w:spacing w:val="-6"/>
        </w:rPr>
        <w:lastRenderedPageBreak/>
        <w:t>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w:t>
      </w:r>
      <w:r w:rsidRPr="00B138F3">
        <w:rPr>
          <w:rFonts w:ascii="GHEA Grapalat" w:hAnsi="GHEA Grapalat"/>
        </w:rPr>
        <w:lastRenderedPageBreak/>
        <w:t>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2C70F008" w14:textId="77777777" w:rsidR="00C87985" w:rsidRDefault="00C87985" w:rsidP="00C87985">
      <w:pPr>
        <w:widowControl w:val="0"/>
        <w:tabs>
          <w:tab w:val="left" w:pos="1276"/>
        </w:tabs>
        <w:spacing w:after="160"/>
        <w:ind w:firstLine="567"/>
        <w:jc w:val="both"/>
        <w:rPr>
          <w:rFonts w:ascii="GHEA Grapalat" w:hAnsi="GHEA Grapalat"/>
        </w:rPr>
      </w:pPr>
      <w:r>
        <w:rPr>
          <w:rFonts w:ascii="GHEA Grapalat" w:hAnsi="GHEA Grapalat"/>
        </w:rPr>
        <w:t>8.15.</w:t>
      </w:r>
      <w:r>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w:t>
      </w:r>
      <w:proofErr w:type="spellStart"/>
      <w:r>
        <w:rPr>
          <w:rFonts w:ascii="GHEA Grapalat" w:hAnsi="GHEA Grapalat"/>
        </w:rPr>
        <w:t>предусмотрения</w:t>
      </w:r>
      <w:proofErr w:type="spellEnd"/>
      <w:r>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w:t>
      </w:r>
      <w:proofErr w:type="spellStart"/>
      <w:r>
        <w:rPr>
          <w:rFonts w:ascii="GHEA Grapalat" w:hAnsi="GHEA Grapalat"/>
        </w:rPr>
        <w:t>двадцатипятикратный</w:t>
      </w:r>
      <w:proofErr w:type="spellEnd"/>
      <w:r>
        <w:rPr>
          <w:rFonts w:ascii="GHEA Grapalat" w:hAnsi="GHEA Grapalat"/>
        </w:rPr>
        <w:t xml:space="preserve"> размер базовой единицы закупок, то Покупателем будет </w:t>
      </w:r>
      <w:proofErr w:type="spellStart"/>
      <w:r>
        <w:rPr>
          <w:rFonts w:ascii="GHEA Grapalat" w:hAnsi="GHEA Grapalat"/>
        </w:rPr>
        <w:t>заключенo</w:t>
      </w:r>
      <w:proofErr w:type="spellEnd"/>
      <w:r>
        <w:rPr>
          <w:rFonts w:ascii="GHEA Grapalat" w:hAnsi="GHEA Grapalat"/>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Pr>
          <w:rFonts w:ascii="GHEA Grapalat" w:hAnsi="GHEA Grapalat"/>
          <w:lang w:val="hy-AM"/>
        </w:rPr>
        <w:t xml:space="preserve"> </w:t>
      </w:r>
      <w:r>
        <w:rPr>
          <w:rFonts w:ascii="GHEA Grapalat" w:hAnsi="GHEA Grapalat"/>
        </w:rPr>
        <w:t xml:space="preserve">к Постановлению Правительства Республики Армения № 526-N от 4 мая 2017 года. При этом </w:t>
      </w:r>
      <w:r>
        <w:rPr>
          <w:rFonts w:ascii="GHEA Grapalat" w:hAnsi="GHEA Grapalat"/>
        </w:rPr>
        <w:lastRenderedPageBreak/>
        <w:t xml:space="preserve">Продавец заключает соглашение, а при замене </w:t>
      </w:r>
      <w:proofErr w:type="gramStart"/>
      <w:r>
        <w:rPr>
          <w:rFonts w:ascii="GHEA Grapalat" w:hAnsi="GHEA Grapalat"/>
        </w:rPr>
        <w:t>обеспечений квалификации и договора</w:t>
      </w:r>
      <w:proofErr w:type="gramEnd"/>
      <w:r>
        <w:rPr>
          <w:rFonts w:ascii="GHEA Grapalat" w:hAnsi="GHEA Grapalat"/>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Pr>
          <w:rStyle w:val="af6"/>
          <w:rFonts w:ascii="GHEA Grapalat" w:hAnsi="GHEA Grapalat"/>
        </w:rPr>
        <w:footnoteReference w:customMarkFollows="1" w:id="25"/>
        <w:t>24</w:t>
      </w:r>
    </w:p>
    <w:p w14:paraId="3897FB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BD46E0">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302111EA"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18139D" w:rsidRPr="0018139D">
        <w:rPr>
          <w:rFonts w:ascii="GHEA Grapalat" w:hAnsi="GHEA Grapalat"/>
          <w:i/>
        </w:rPr>
        <w:t>2</w:t>
      </w:r>
      <w:r w:rsidR="00025582" w:rsidRPr="00025582">
        <w:rPr>
          <w:rFonts w:ascii="GHEA Grapalat" w:hAnsi="GHEA Grapalat"/>
          <w:i/>
        </w:rPr>
        <w:t>4</w:t>
      </w:r>
      <w:r w:rsidR="00D52566" w:rsidRPr="00B138F3">
        <w:rPr>
          <w:rFonts w:ascii="GHEA Grapalat" w:hAnsi="GHEA Grapalat"/>
          <w:i/>
        </w:rPr>
        <w:tab/>
      </w:r>
      <w:r w:rsidRPr="00B138F3">
        <w:rPr>
          <w:rFonts w:ascii="GHEA Grapalat" w:hAnsi="GHEA Grapalat"/>
          <w:i/>
        </w:rPr>
        <w:t>г.</w:t>
      </w:r>
    </w:p>
    <w:p w14:paraId="0AA64EBC" w14:textId="0D7C671C" w:rsidR="00071D1C"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tbl>
      <w:tblPr>
        <w:tblW w:w="12987" w:type="dxa"/>
        <w:tblInd w:w="113" w:type="dxa"/>
        <w:tblLook w:val="04A0" w:firstRow="1" w:lastRow="0" w:firstColumn="1" w:lastColumn="0" w:noHBand="0" w:noVBand="1"/>
      </w:tblPr>
      <w:tblGrid>
        <w:gridCol w:w="659"/>
        <w:gridCol w:w="920"/>
        <w:gridCol w:w="1360"/>
        <w:gridCol w:w="1258"/>
        <w:gridCol w:w="1543"/>
        <w:gridCol w:w="1264"/>
        <w:gridCol w:w="641"/>
        <w:gridCol w:w="864"/>
        <w:gridCol w:w="750"/>
        <w:gridCol w:w="701"/>
        <w:gridCol w:w="1131"/>
        <w:gridCol w:w="452"/>
        <w:gridCol w:w="665"/>
        <w:gridCol w:w="779"/>
      </w:tblGrid>
      <w:tr w:rsidR="008255A7" w:rsidRPr="008255A7" w14:paraId="521A3B56" w14:textId="77777777" w:rsidTr="00535296">
        <w:trPr>
          <w:trHeight w:val="225"/>
        </w:trPr>
        <w:tc>
          <w:tcPr>
            <w:tcW w:w="1298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A23950F" w14:textId="77777777" w:rsidR="008255A7" w:rsidRPr="008255A7" w:rsidRDefault="008255A7" w:rsidP="008255A7">
            <w:pPr>
              <w:jc w:val="center"/>
              <w:rPr>
                <w:rFonts w:ascii="Calibri" w:hAnsi="Calibri" w:cs="Calibri"/>
                <w:color w:val="000000"/>
                <w:sz w:val="16"/>
                <w:szCs w:val="16"/>
                <w:lang w:bidi="ar-SA"/>
              </w:rPr>
            </w:pPr>
            <w:r w:rsidRPr="008255A7">
              <w:rPr>
                <w:rFonts w:ascii="Calibri" w:hAnsi="Calibri" w:cs="Calibri"/>
                <w:color w:val="000000"/>
                <w:sz w:val="16"/>
                <w:szCs w:val="16"/>
                <w:lang w:bidi="ar-SA"/>
              </w:rPr>
              <w:t>ТОВАРА</w:t>
            </w:r>
          </w:p>
        </w:tc>
      </w:tr>
      <w:tr w:rsidR="008255A7" w:rsidRPr="008255A7" w14:paraId="01D4FDDC" w14:textId="77777777" w:rsidTr="00535296">
        <w:trPr>
          <w:trHeight w:val="76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36338BE"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номер пред</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14:paraId="2084BD72" w14:textId="77777777" w:rsidR="008255A7" w:rsidRPr="008255A7" w:rsidRDefault="008255A7" w:rsidP="008255A7">
            <w:pPr>
              <w:jc w:val="both"/>
              <w:rPr>
                <w:rFonts w:ascii="GHEA Grapalat" w:hAnsi="GHEA Grapalat" w:cs="Calibri"/>
                <w:color w:val="000000"/>
                <w:sz w:val="16"/>
                <w:szCs w:val="16"/>
                <w:lang w:bidi="ar-SA"/>
              </w:rPr>
            </w:pPr>
            <w:proofErr w:type="spellStart"/>
            <w:r w:rsidRPr="008255A7">
              <w:rPr>
                <w:rFonts w:ascii="GHEA Grapalat" w:hAnsi="GHEA Grapalat" w:cs="Calibri"/>
                <w:color w:val="000000"/>
                <w:sz w:val="16"/>
                <w:szCs w:val="16"/>
                <w:lang w:bidi="ar-SA"/>
              </w:rPr>
              <w:t>Проме</w:t>
            </w:r>
            <w:proofErr w:type="spellEnd"/>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1F6491E3" w14:textId="77777777" w:rsidR="008255A7" w:rsidRPr="008255A7" w:rsidRDefault="008255A7" w:rsidP="008255A7">
            <w:pPr>
              <w:jc w:val="both"/>
              <w:rPr>
                <w:rFonts w:ascii="GHEA Grapalat" w:hAnsi="GHEA Grapalat" w:cs="Calibri"/>
                <w:color w:val="000000"/>
                <w:sz w:val="16"/>
                <w:szCs w:val="16"/>
                <w:lang w:bidi="ar-SA"/>
              </w:rPr>
            </w:pPr>
            <w:proofErr w:type="spellStart"/>
            <w:r w:rsidRPr="008255A7">
              <w:rPr>
                <w:rFonts w:ascii="GHEA Grapalat" w:hAnsi="GHEA Grapalat" w:cs="Calibri"/>
                <w:color w:val="000000"/>
                <w:sz w:val="16"/>
                <w:szCs w:val="16"/>
                <w:lang w:bidi="ar-SA"/>
              </w:rPr>
              <w:t>Наимен</w:t>
            </w:r>
            <w:proofErr w:type="spellEnd"/>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703D7246" w14:textId="77777777" w:rsidR="008255A7" w:rsidRPr="008255A7" w:rsidRDefault="00000000" w:rsidP="008255A7">
            <w:pPr>
              <w:jc w:val="both"/>
              <w:rPr>
                <w:rFonts w:ascii="Calibri" w:hAnsi="Calibri" w:cs="Calibri"/>
                <w:color w:val="0000FF"/>
                <w:sz w:val="16"/>
                <w:szCs w:val="16"/>
                <w:u w:val="single"/>
                <w:lang w:bidi="ar-SA"/>
              </w:rPr>
            </w:pPr>
            <w:hyperlink r:id="rId9" w:anchor="Лист3!_ftn1" w:history="1">
              <w:r w:rsidR="008255A7" w:rsidRPr="008255A7">
                <w:rPr>
                  <w:rFonts w:ascii="Calibri" w:hAnsi="Calibri" w:cs="Calibri"/>
                  <w:color w:val="0000FF"/>
                  <w:sz w:val="16"/>
                  <w:szCs w:val="16"/>
                  <w:u w:val="single"/>
                  <w:lang w:bidi="ar-SA"/>
                </w:rPr>
                <w:t>товарный знак, марка и наименование производителя **</w:t>
              </w:r>
            </w:hyperlink>
          </w:p>
        </w:tc>
        <w:tc>
          <w:tcPr>
            <w:tcW w:w="1594" w:type="dxa"/>
            <w:vMerge w:val="restart"/>
            <w:tcBorders>
              <w:top w:val="nil"/>
              <w:left w:val="single" w:sz="4" w:space="0" w:color="auto"/>
              <w:bottom w:val="single" w:sz="4" w:space="0" w:color="auto"/>
              <w:right w:val="single" w:sz="4" w:space="0" w:color="auto"/>
            </w:tcBorders>
            <w:shd w:val="clear" w:color="auto" w:fill="auto"/>
            <w:vAlign w:val="center"/>
            <w:hideMark/>
          </w:tcPr>
          <w:p w14:paraId="0055EC35"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техническая характеристика</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5BA2" w14:textId="77777777" w:rsidR="008255A7" w:rsidRPr="008255A7" w:rsidRDefault="008255A7" w:rsidP="008255A7">
            <w:pPr>
              <w:jc w:val="center"/>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Максимальное отклонение от указанных пределов</w:t>
            </w:r>
          </w:p>
        </w:tc>
        <w:tc>
          <w:tcPr>
            <w:tcW w:w="641" w:type="dxa"/>
            <w:tcBorders>
              <w:top w:val="nil"/>
              <w:left w:val="nil"/>
              <w:bottom w:val="single" w:sz="4" w:space="0" w:color="auto"/>
              <w:right w:val="single" w:sz="4" w:space="0" w:color="auto"/>
            </w:tcBorders>
            <w:shd w:val="clear" w:color="auto" w:fill="auto"/>
            <w:vAlign w:val="center"/>
            <w:hideMark/>
          </w:tcPr>
          <w:p w14:paraId="47EF4067"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един</w:t>
            </w:r>
          </w:p>
        </w:tc>
        <w:tc>
          <w:tcPr>
            <w:tcW w:w="864" w:type="dxa"/>
            <w:tcBorders>
              <w:top w:val="nil"/>
              <w:left w:val="nil"/>
              <w:bottom w:val="single" w:sz="4" w:space="0" w:color="auto"/>
              <w:right w:val="single" w:sz="4" w:space="0" w:color="auto"/>
            </w:tcBorders>
            <w:shd w:val="clear" w:color="auto" w:fill="auto"/>
            <w:vAlign w:val="center"/>
            <w:hideMark/>
          </w:tcPr>
          <w:p w14:paraId="40867C85"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цена единицы</w:t>
            </w:r>
          </w:p>
        </w:tc>
        <w:tc>
          <w:tcPr>
            <w:tcW w:w="750" w:type="dxa"/>
            <w:tcBorders>
              <w:top w:val="nil"/>
              <w:left w:val="nil"/>
              <w:bottom w:val="single" w:sz="4" w:space="0" w:color="auto"/>
              <w:right w:val="single" w:sz="4" w:space="0" w:color="auto"/>
            </w:tcBorders>
            <w:shd w:val="clear" w:color="auto" w:fill="auto"/>
            <w:vAlign w:val="center"/>
            <w:hideMark/>
          </w:tcPr>
          <w:p w14:paraId="0263D0A3"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общая цена/</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14:paraId="4A47BA48"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общий объем</w:t>
            </w:r>
          </w:p>
        </w:tc>
        <w:tc>
          <w:tcPr>
            <w:tcW w:w="30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2376C"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К поставке</w:t>
            </w:r>
          </w:p>
        </w:tc>
      </w:tr>
      <w:tr w:rsidR="008255A7" w:rsidRPr="008255A7" w14:paraId="01F4C1E8" w14:textId="77777777" w:rsidTr="00535296">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31B894E" w14:textId="77777777" w:rsidR="008255A7" w:rsidRPr="008255A7" w:rsidRDefault="008255A7" w:rsidP="008255A7">
            <w:pPr>
              <w:jc w:val="both"/>
              <w:rPr>
                <w:rFonts w:ascii="GHEA Grapalat" w:hAnsi="GHEA Grapalat" w:cs="Calibri"/>
                <w:color w:val="000000"/>
                <w:sz w:val="16"/>
                <w:szCs w:val="16"/>
                <w:lang w:bidi="ar-SA"/>
              </w:rPr>
            </w:pPr>
            <w:proofErr w:type="spellStart"/>
            <w:r w:rsidRPr="008255A7">
              <w:rPr>
                <w:rFonts w:ascii="GHEA Grapalat" w:hAnsi="GHEA Grapalat" w:cs="Calibri"/>
                <w:color w:val="000000"/>
                <w:sz w:val="16"/>
                <w:szCs w:val="16"/>
                <w:lang w:bidi="ar-SA"/>
              </w:rPr>
              <w:t>усмот</w:t>
            </w:r>
            <w:proofErr w:type="spellEnd"/>
          </w:p>
        </w:tc>
        <w:tc>
          <w:tcPr>
            <w:tcW w:w="922" w:type="dxa"/>
            <w:vMerge/>
            <w:tcBorders>
              <w:top w:val="nil"/>
              <w:left w:val="single" w:sz="4" w:space="0" w:color="auto"/>
              <w:bottom w:val="single" w:sz="4" w:space="0" w:color="auto"/>
              <w:right w:val="single" w:sz="4" w:space="0" w:color="auto"/>
            </w:tcBorders>
            <w:vAlign w:val="center"/>
            <w:hideMark/>
          </w:tcPr>
          <w:p w14:paraId="326F71DF" w14:textId="77777777" w:rsidR="008255A7" w:rsidRPr="008255A7" w:rsidRDefault="008255A7" w:rsidP="008255A7">
            <w:pPr>
              <w:rPr>
                <w:rFonts w:ascii="GHEA Grapalat" w:hAnsi="GHEA Grapalat" w:cs="Calibri"/>
                <w:color w:val="000000"/>
                <w:sz w:val="16"/>
                <w:szCs w:val="16"/>
                <w:lang w:bidi="ar-SA"/>
              </w:rPr>
            </w:pPr>
          </w:p>
        </w:tc>
        <w:tc>
          <w:tcPr>
            <w:tcW w:w="1307" w:type="dxa"/>
            <w:vMerge/>
            <w:tcBorders>
              <w:top w:val="nil"/>
              <w:left w:val="single" w:sz="4" w:space="0" w:color="auto"/>
              <w:bottom w:val="single" w:sz="4" w:space="0" w:color="auto"/>
              <w:right w:val="single" w:sz="4" w:space="0" w:color="auto"/>
            </w:tcBorders>
            <w:vAlign w:val="center"/>
            <w:hideMark/>
          </w:tcPr>
          <w:p w14:paraId="78703E24" w14:textId="77777777" w:rsidR="008255A7" w:rsidRPr="008255A7" w:rsidRDefault="008255A7" w:rsidP="008255A7">
            <w:pPr>
              <w:rPr>
                <w:rFonts w:ascii="GHEA Grapalat" w:hAnsi="GHEA Grapalat" w:cs="Calibri"/>
                <w:color w:val="000000"/>
                <w:sz w:val="16"/>
                <w:szCs w:val="16"/>
                <w:lang w:bidi="ar-SA"/>
              </w:rPr>
            </w:pPr>
          </w:p>
        </w:tc>
        <w:tc>
          <w:tcPr>
            <w:tcW w:w="1258" w:type="dxa"/>
            <w:vMerge/>
            <w:tcBorders>
              <w:top w:val="nil"/>
              <w:left w:val="single" w:sz="4" w:space="0" w:color="auto"/>
              <w:bottom w:val="single" w:sz="4" w:space="0" w:color="auto"/>
              <w:right w:val="single" w:sz="4" w:space="0" w:color="auto"/>
            </w:tcBorders>
            <w:vAlign w:val="center"/>
            <w:hideMark/>
          </w:tcPr>
          <w:p w14:paraId="050CEBE2" w14:textId="77777777" w:rsidR="008255A7" w:rsidRPr="008255A7" w:rsidRDefault="008255A7" w:rsidP="008255A7">
            <w:pPr>
              <w:rPr>
                <w:rFonts w:ascii="Calibri" w:hAnsi="Calibri" w:cs="Calibri"/>
                <w:color w:val="0000FF"/>
                <w:sz w:val="16"/>
                <w:szCs w:val="16"/>
                <w:u w:val="single"/>
                <w:lang w:bidi="ar-SA"/>
              </w:rPr>
            </w:pPr>
          </w:p>
        </w:tc>
        <w:tc>
          <w:tcPr>
            <w:tcW w:w="1594" w:type="dxa"/>
            <w:vMerge/>
            <w:tcBorders>
              <w:top w:val="nil"/>
              <w:left w:val="single" w:sz="4" w:space="0" w:color="auto"/>
              <w:bottom w:val="single" w:sz="4" w:space="0" w:color="auto"/>
              <w:right w:val="single" w:sz="4" w:space="0" w:color="auto"/>
            </w:tcBorders>
            <w:vAlign w:val="center"/>
            <w:hideMark/>
          </w:tcPr>
          <w:p w14:paraId="5BC1F9DE" w14:textId="77777777" w:rsidR="008255A7" w:rsidRPr="008255A7" w:rsidRDefault="008255A7" w:rsidP="008255A7">
            <w:pPr>
              <w:rPr>
                <w:rFonts w:ascii="GHEA Grapalat" w:hAnsi="GHEA Grapalat" w:cs="Calibri"/>
                <w:color w:val="000000"/>
                <w:sz w:val="16"/>
                <w:szCs w:val="16"/>
                <w:lang w:bidi="ar-SA"/>
              </w:rPr>
            </w:pPr>
          </w:p>
        </w:tc>
        <w:tc>
          <w:tcPr>
            <w:tcW w:w="1264" w:type="dxa"/>
            <w:vMerge/>
            <w:tcBorders>
              <w:top w:val="nil"/>
              <w:left w:val="single" w:sz="4" w:space="0" w:color="auto"/>
              <w:bottom w:val="single" w:sz="4" w:space="0" w:color="000000"/>
              <w:right w:val="single" w:sz="4" w:space="0" w:color="auto"/>
            </w:tcBorders>
            <w:vAlign w:val="center"/>
            <w:hideMark/>
          </w:tcPr>
          <w:p w14:paraId="3B9B9F67" w14:textId="77777777" w:rsidR="008255A7" w:rsidRPr="008255A7" w:rsidRDefault="008255A7" w:rsidP="008255A7">
            <w:pPr>
              <w:rPr>
                <w:rFonts w:ascii="GHEA Grapalat" w:hAnsi="GHEA Grapalat" w:cs="Calibri"/>
                <w:color w:val="000000"/>
                <w:sz w:val="16"/>
                <w:szCs w:val="16"/>
                <w:lang w:bidi="ar-SA"/>
              </w:rPr>
            </w:pPr>
          </w:p>
        </w:tc>
        <w:tc>
          <w:tcPr>
            <w:tcW w:w="641" w:type="dxa"/>
            <w:tcBorders>
              <w:top w:val="nil"/>
              <w:left w:val="nil"/>
              <w:bottom w:val="single" w:sz="4" w:space="0" w:color="auto"/>
              <w:right w:val="single" w:sz="4" w:space="0" w:color="auto"/>
            </w:tcBorders>
            <w:shd w:val="clear" w:color="auto" w:fill="auto"/>
            <w:vAlign w:val="center"/>
            <w:hideMark/>
          </w:tcPr>
          <w:p w14:paraId="5C3EFF85" w14:textId="77777777" w:rsidR="008255A7" w:rsidRPr="008255A7" w:rsidRDefault="008255A7" w:rsidP="008255A7">
            <w:pPr>
              <w:jc w:val="both"/>
              <w:rPr>
                <w:rFonts w:ascii="GHEA Grapalat" w:hAnsi="GHEA Grapalat" w:cs="Calibri"/>
                <w:color w:val="000000"/>
                <w:sz w:val="16"/>
                <w:szCs w:val="16"/>
                <w:lang w:bidi="ar-SA"/>
              </w:rPr>
            </w:pPr>
            <w:proofErr w:type="spellStart"/>
            <w:r w:rsidRPr="008255A7">
              <w:rPr>
                <w:rFonts w:ascii="GHEA Grapalat" w:hAnsi="GHEA Grapalat" w:cs="Calibri"/>
                <w:color w:val="000000"/>
                <w:sz w:val="16"/>
                <w:szCs w:val="16"/>
                <w:lang w:bidi="ar-SA"/>
              </w:rPr>
              <w:t>ица</w:t>
            </w:r>
            <w:proofErr w:type="spellEnd"/>
            <w:r w:rsidRPr="008255A7">
              <w:rPr>
                <w:rFonts w:ascii="GHEA Grapalat" w:hAnsi="GHEA Grapalat" w:cs="Calibri"/>
                <w:color w:val="000000"/>
                <w:sz w:val="16"/>
                <w:szCs w:val="16"/>
                <w:lang w:bidi="ar-SA"/>
              </w:rPr>
              <w:t xml:space="preserve"> изме</w:t>
            </w:r>
          </w:p>
        </w:tc>
        <w:tc>
          <w:tcPr>
            <w:tcW w:w="864" w:type="dxa"/>
            <w:tcBorders>
              <w:top w:val="nil"/>
              <w:left w:val="nil"/>
              <w:bottom w:val="single" w:sz="4" w:space="0" w:color="auto"/>
              <w:right w:val="single" w:sz="4" w:space="0" w:color="auto"/>
            </w:tcBorders>
            <w:shd w:val="clear" w:color="auto" w:fill="auto"/>
            <w:vAlign w:val="center"/>
            <w:hideMark/>
          </w:tcPr>
          <w:p w14:paraId="77DD67A1"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/драмов РА</w:t>
            </w:r>
          </w:p>
        </w:tc>
        <w:tc>
          <w:tcPr>
            <w:tcW w:w="750" w:type="dxa"/>
            <w:tcBorders>
              <w:top w:val="nil"/>
              <w:left w:val="nil"/>
              <w:bottom w:val="single" w:sz="4" w:space="0" w:color="auto"/>
              <w:right w:val="single" w:sz="4" w:space="0" w:color="auto"/>
            </w:tcBorders>
            <w:shd w:val="clear" w:color="auto" w:fill="auto"/>
            <w:vAlign w:val="center"/>
            <w:hideMark/>
          </w:tcPr>
          <w:p w14:paraId="03DD9549"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драмов РА</w:t>
            </w:r>
          </w:p>
        </w:tc>
        <w:tc>
          <w:tcPr>
            <w:tcW w:w="701" w:type="dxa"/>
            <w:vMerge/>
            <w:tcBorders>
              <w:top w:val="nil"/>
              <w:left w:val="single" w:sz="4" w:space="0" w:color="auto"/>
              <w:bottom w:val="single" w:sz="4" w:space="0" w:color="auto"/>
              <w:right w:val="single" w:sz="4" w:space="0" w:color="auto"/>
            </w:tcBorders>
            <w:vAlign w:val="center"/>
            <w:hideMark/>
          </w:tcPr>
          <w:p w14:paraId="66B4C67E" w14:textId="77777777" w:rsidR="008255A7" w:rsidRPr="008255A7" w:rsidRDefault="008255A7" w:rsidP="008255A7">
            <w:pPr>
              <w:rPr>
                <w:rFonts w:ascii="GHEA Grapalat" w:hAnsi="GHEA Grapalat" w:cs="Calibri"/>
                <w:color w:val="000000"/>
                <w:sz w:val="16"/>
                <w:szCs w:val="16"/>
                <w:lang w:bidi="ar-SA"/>
              </w:rPr>
            </w:pPr>
          </w:p>
        </w:tc>
        <w:tc>
          <w:tcPr>
            <w:tcW w:w="3027" w:type="dxa"/>
            <w:gridSpan w:val="4"/>
            <w:vMerge/>
            <w:tcBorders>
              <w:top w:val="single" w:sz="4" w:space="0" w:color="auto"/>
              <w:left w:val="single" w:sz="4" w:space="0" w:color="auto"/>
              <w:bottom w:val="single" w:sz="4" w:space="0" w:color="auto"/>
              <w:right w:val="single" w:sz="4" w:space="0" w:color="auto"/>
            </w:tcBorders>
            <w:vAlign w:val="center"/>
            <w:hideMark/>
          </w:tcPr>
          <w:p w14:paraId="402FB9B9" w14:textId="77777777" w:rsidR="008255A7" w:rsidRPr="008255A7" w:rsidRDefault="008255A7" w:rsidP="008255A7">
            <w:pPr>
              <w:rPr>
                <w:rFonts w:ascii="GHEA Grapalat" w:hAnsi="GHEA Grapalat" w:cs="Calibri"/>
                <w:color w:val="000000"/>
                <w:sz w:val="16"/>
                <w:szCs w:val="16"/>
                <w:lang w:bidi="ar-SA"/>
              </w:rPr>
            </w:pPr>
          </w:p>
        </w:tc>
      </w:tr>
      <w:tr w:rsidR="008255A7" w:rsidRPr="008255A7" w14:paraId="3646F4F3" w14:textId="77777777" w:rsidTr="00535296">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5BF90A3" w14:textId="77777777" w:rsidR="008255A7" w:rsidRPr="008255A7" w:rsidRDefault="008255A7" w:rsidP="008255A7">
            <w:pPr>
              <w:jc w:val="both"/>
              <w:rPr>
                <w:rFonts w:ascii="Calibri" w:hAnsi="Calibri" w:cs="Calibri"/>
                <w:color w:val="000000"/>
                <w:sz w:val="16"/>
                <w:szCs w:val="16"/>
                <w:lang w:bidi="ar-SA"/>
              </w:rPr>
            </w:pPr>
            <w:r w:rsidRPr="008255A7">
              <w:rPr>
                <w:rFonts w:ascii="Calibri" w:hAnsi="Calibri" w:cs="Calibri"/>
                <w:color w:val="000000"/>
                <w:sz w:val="16"/>
                <w:szCs w:val="16"/>
                <w:lang w:bidi="ar-SA"/>
              </w:rPr>
              <w:t> </w:t>
            </w:r>
          </w:p>
        </w:tc>
        <w:tc>
          <w:tcPr>
            <w:tcW w:w="922" w:type="dxa"/>
            <w:tcBorders>
              <w:top w:val="nil"/>
              <w:left w:val="nil"/>
              <w:bottom w:val="single" w:sz="4" w:space="0" w:color="auto"/>
              <w:right w:val="single" w:sz="4" w:space="0" w:color="auto"/>
            </w:tcBorders>
            <w:shd w:val="clear" w:color="auto" w:fill="auto"/>
            <w:vAlign w:val="center"/>
            <w:hideMark/>
          </w:tcPr>
          <w:p w14:paraId="411C8F44" w14:textId="77777777" w:rsidR="008255A7" w:rsidRPr="008255A7" w:rsidRDefault="008255A7" w:rsidP="008255A7">
            <w:pPr>
              <w:jc w:val="both"/>
              <w:rPr>
                <w:rFonts w:ascii="GHEA Grapalat" w:hAnsi="GHEA Grapalat" w:cs="Calibri"/>
                <w:color w:val="000000"/>
                <w:sz w:val="16"/>
                <w:szCs w:val="16"/>
                <w:lang w:bidi="ar-SA"/>
              </w:rPr>
            </w:pPr>
            <w:proofErr w:type="spellStart"/>
            <w:r w:rsidRPr="008255A7">
              <w:rPr>
                <w:rFonts w:ascii="GHEA Grapalat" w:hAnsi="GHEA Grapalat" w:cs="Calibri"/>
                <w:color w:val="000000"/>
                <w:sz w:val="16"/>
                <w:szCs w:val="16"/>
                <w:lang w:bidi="ar-SA"/>
              </w:rPr>
              <w:t>фикации</w:t>
            </w:r>
            <w:proofErr w:type="spellEnd"/>
            <w:r w:rsidRPr="008255A7">
              <w:rPr>
                <w:rFonts w:ascii="GHEA Grapalat" w:hAnsi="GHEA Grapalat" w:cs="Calibri"/>
                <w:color w:val="000000"/>
                <w:sz w:val="16"/>
                <w:szCs w:val="16"/>
                <w:lang w:bidi="ar-SA"/>
              </w:rPr>
              <w:t xml:space="preserve"> ЕЗК (CPV)</w:t>
            </w:r>
          </w:p>
        </w:tc>
        <w:tc>
          <w:tcPr>
            <w:tcW w:w="1307" w:type="dxa"/>
            <w:vMerge/>
            <w:tcBorders>
              <w:top w:val="nil"/>
              <w:left w:val="single" w:sz="4" w:space="0" w:color="auto"/>
              <w:bottom w:val="single" w:sz="4" w:space="0" w:color="auto"/>
              <w:right w:val="single" w:sz="4" w:space="0" w:color="auto"/>
            </w:tcBorders>
            <w:vAlign w:val="center"/>
            <w:hideMark/>
          </w:tcPr>
          <w:p w14:paraId="7FB0EA35" w14:textId="77777777" w:rsidR="008255A7" w:rsidRPr="008255A7" w:rsidRDefault="008255A7" w:rsidP="008255A7">
            <w:pPr>
              <w:rPr>
                <w:rFonts w:ascii="GHEA Grapalat" w:hAnsi="GHEA Grapalat" w:cs="Calibri"/>
                <w:color w:val="000000"/>
                <w:sz w:val="16"/>
                <w:szCs w:val="16"/>
                <w:lang w:bidi="ar-SA"/>
              </w:rPr>
            </w:pPr>
          </w:p>
        </w:tc>
        <w:tc>
          <w:tcPr>
            <w:tcW w:w="1258" w:type="dxa"/>
            <w:vMerge/>
            <w:tcBorders>
              <w:top w:val="nil"/>
              <w:left w:val="single" w:sz="4" w:space="0" w:color="auto"/>
              <w:bottom w:val="single" w:sz="4" w:space="0" w:color="auto"/>
              <w:right w:val="single" w:sz="4" w:space="0" w:color="auto"/>
            </w:tcBorders>
            <w:vAlign w:val="center"/>
            <w:hideMark/>
          </w:tcPr>
          <w:p w14:paraId="4115F089" w14:textId="77777777" w:rsidR="008255A7" w:rsidRPr="008255A7" w:rsidRDefault="008255A7" w:rsidP="008255A7">
            <w:pPr>
              <w:rPr>
                <w:rFonts w:ascii="Calibri" w:hAnsi="Calibri" w:cs="Calibri"/>
                <w:color w:val="0000FF"/>
                <w:sz w:val="16"/>
                <w:szCs w:val="16"/>
                <w:u w:val="single"/>
                <w:lang w:bidi="ar-SA"/>
              </w:rPr>
            </w:pPr>
          </w:p>
        </w:tc>
        <w:tc>
          <w:tcPr>
            <w:tcW w:w="1594" w:type="dxa"/>
            <w:vMerge/>
            <w:tcBorders>
              <w:top w:val="nil"/>
              <w:left w:val="single" w:sz="4" w:space="0" w:color="auto"/>
              <w:bottom w:val="single" w:sz="4" w:space="0" w:color="auto"/>
              <w:right w:val="single" w:sz="4" w:space="0" w:color="auto"/>
            </w:tcBorders>
            <w:vAlign w:val="center"/>
            <w:hideMark/>
          </w:tcPr>
          <w:p w14:paraId="01B98639" w14:textId="77777777" w:rsidR="008255A7" w:rsidRPr="008255A7" w:rsidRDefault="008255A7" w:rsidP="008255A7">
            <w:pPr>
              <w:rPr>
                <w:rFonts w:ascii="GHEA Grapalat" w:hAnsi="GHEA Grapalat" w:cs="Calibri"/>
                <w:color w:val="000000"/>
                <w:sz w:val="16"/>
                <w:szCs w:val="16"/>
                <w:lang w:bidi="ar-SA"/>
              </w:rPr>
            </w:pPr>
          </w:p>
        </w:tc>
        <w:tc>
          <w:tcPr>
            <w:tcW w:w="1264" w:type="dxa"/>
            <w:vMerge/>
            <w:tcBorders>
              <w:top w:val="nil"/>
              <w:left w:val="single" w:sz="4" w:space="0" w:color="auto"/>
              <w:bottom w:val="single" w:sz="4" w:space="0" w:color="000000"/>
              <w:right w:val="single" w:sz="4" w:space="0" w:color="auto"/>
            </w:tcBorders>
            <w:vAlign w:val="center"/>
            <w:hideMark/>
          </w:tcPr>
          <w:p w14:paraId="455EF300" w14:textId="77777777" w:rsidR="008255A7" w:rsidRPr="008255A7" w:rsidRDefault="008255A7" w:rsidP="008255A7">
            <w:pPr>
              <w:rPr>
                <w:rFonts w:ascii="GHEA Grapalat" w:hAnsi="GHEA Grapalat" w:cs="Calibri"/>
                <w:color w:val="000000"/>
                <w:sz w:val="16"/>
                <w:szCs w:val="16"/>
                <w:lang w:bidi="ar-SA"/>
              </w:rPr>
            </w:pPr>
          </w:p>
        </w:tc>
        <w:tc>
          <w:tcPr>
            <w:tcW w:w="641" w:type="dxa"/>
            <w:tcBorders>
              <w:top w:val="nil"/>
              <w:left w:val="nil"/>
              <w:bottom w:val="single" w:sz="4" w:space="0" w:color="auto"/>
              <w:right w:val="single" w:sz="4" w:space="0" w:color="auto"/>
            </w:tcBorders>
            <w:shd w:val="clear" w:color="auto" w:fill="auto"/>
            <w:vAlign w:val="center"/>
            <w:hideMark/>
          </w:tcPr>
          <w:p w14:paraId="669D2CFA"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рения</w:t>
            </w:r>
          </w:p>
        </w:tc>
        <w:tc>
          <w:tcPr>
            <w:tcW w:w="864" w:type="dxa"/>
            <w:tcBorders>
              <w:top w:val="nil"/>
              <w:left w:val="nil"/>
              <w:bottom w:val="single" w:sz="4" w:space="0" w:color="auto"/>
              <w:right w:val="single" w:sz="4" w:space="0" w:color="auto"/>
            </w:tcBorders>
            <w:shd w:val="clear" w:color="auto" w:fill="auto"/>
            <w:vAlign w:val="center"/>
            <w:hideMark/>
          </w:tcPr>
          <w:p w14:paraId="36D36BD5" w14:textId="77777777" w:rsidR="008255A7" w:rsidRPr="008255A7" w:rsidRDefault="008255A7" w:rsidP="008255A7">
            <w:pPr>
              <w:jc w:val="both"/>
              <w:rPr>
                <w:rFonts w:ascii="Calibri" w:hAnsi="Calibri" w:cs="Calibri"/>
                <w:color w:val="000000"/>
                <w:sz w:val="16"/>
                <w:szCs w:val="16"/>
                <w:lang w:bidi="ar-SA"/>
              </w:rPr>
            </w:pPr>
            <w:r w:rsidRPr="008255A7">
              <w:rPr>
                <w:rFonts w:ascii="Calibri" w:hAnsi="Calibri" w:cs="Calibri"/>
                <w:color w:val="000000"/>
                <w:sz w:val="16"/>
                <w:szCs w:val="16"/>
                <w:lang w:bidi="ar-SA"/>
              </w:rPr>
              <w:t> </w:t>
            </w:r>
          </w:p>
        </w:tc>
        <w:tc>
          <w:tcPr>
            <w:tcW w:w="750" w:type="dxa"/>
            <w:tcBorders>
              <w:top w:val="nil"/>
              <w:left w:val="nil"/>
              <w:bottom w:val="single" w:sz="4" w:space="0" w:color="auto"/>
              <w:right w:val="single" w:sz="4" w:space="0" w:color="auto"/>
            </w:tcBorders>
            <w:shd w:val="clear" w:color="auto" w:fill="auto"/>
            <w:vAlign w:val="center"/>
            <w:hideMark/>
          </w:tcPr>
          <w:p w14:paraId="67DC8B44" w14:textId="77777777" w:rsidR="008255A7" w:rsidRPr="008255A7" w:rsidRDefault="008255A7" w:rsidP="008255A7">
            <w:pPr>
              <w:jc w:val="both"/>
              <w:rPr>
                <w:rFonts w:ascii="Calibri" w:hAnsi="Calibri" w:cs="Calibri"/>
                <w:color w:val="000000"/>
                <w:sz w:val="16"/>
                <w:szCs w:val="16"/>
                <w:lang w:bidi="ar-SA"/>
              </w:rPr>
            </w:pPr>
            <w:r w:rsidRPr="008255A7">
              <w:rPr>
                <w:rFonts w:ascii="Calibri" w:hAnsi="Calibri" w:cs="Calibri"/>
                <w:color w:val="000000"/>
                <w:sz w:val="16"/>
                <w:szCs w:val="16"/>
                <w:lang w:bidi="ar-SA"/>
              </w:rPr>
              <w:t> </w:t>
            </w:r>
          </w:p>
        </w:tc>
        <w:tc>
          <w:tcPr>
            <w:tcW w:w="701" w:type="dxa"/>
            <w:vMerge/>
            <w:tcBorders>
              <w:top w:val="nil"/>
              <w:left w:val="single" w:sz="4" w:space="0" w:color="auto"/>
              <w:bottom w:val="single" w:sz="4" w:space="0" w:color="auto"/>
              <w:right w:val="single" w:sz="4" w:space="0" w:color="auto"/>
            </w:tcBorders>
            <w:vAlign w:val="center"/>
            <w:hideMark/>
          </w:tcPr>
          <w:p w14:paraId="12D79516" w14:textId="77777777" w:rsidR="008255A7" w:rsidRPr="008255A7" w:rsidRDefault="008255A7" w:rsidP="008255A7">
            <w:pPr>
              <w:rPr>
                <w:rFonts w:ascii="GHEA Grapalat" w:hAnsi="GHEA Grapalat" w:cs="Calibri"/>
                <w:color w:val="000000"/>
                <w:sz w:val="16"/>
                <w:szCs w:val="16"/>
                <w:lang w:bidi="ar-SA"/>
              </w:rPr>
            </w:pPr>
          </w:p>
        </w:tc>
        <w:tc>
          <w:tcPr>
            <w:tcW w:w="1131" w:type="dxa"/>
            <w:tcBorders>
              <w:top w:val="nil"/>
              <w:left w:val="nil"/>
              <w:bottom w:val="single" w:sz="4" w:space="0" w:color="auto"/>
              <w:right w:val="single" w:sz="4" w:space="0" w:color="auto"/>
            </w:tcBorders>
            <w:shd w:val="clear" w:color="auto" w:fill="auto"/>
            <w:vAlign w:val="center"/>
            <w:hideMark/>
          </w:tcPr>
          <w:p w14:paraId="737F1740"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адрес</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14:paraId="6DABDD2C"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подлежащее поставке количество товара</w:t>
            </w:r>
          </w:p>
        </w:tc>
        <w:tc>
          <w:tcPr>
            <w:tcW w:w="779" w:type="dxa"/>
            <w:tcBorders>
              <w:top w:val="nil"/>
              <w:left w:val="nil"/>
              <w:bottom w:val="single" w:sz="4" w:space="0" w:color="auto"/>
              <w:right w:val="single" w:sz="4" w:space="0" w:color="auto"/>
            </w:tcBorders>
            <w:shd w:val="clear" w:color="auto" w:fill="auto"/>
            <w:vAlign w:val="center"/>
            <w:hideMark/>
          </w:tcPr>
          <w:p w14:paraId="7550C29D" w14:textId="77777777" w:rsidR="008255A7" w:rsidRPr="008255A7" w:rsidRDefault="00000000" w:rsidP="008255A7">
            <w:pPr>
              <w:jc w:val="both"/>
              <w:rPr>
                <w:rFonts w:ascii="Calibri" w:hAnsi="Calibri" w:cs="Calibri"/>
                <w:color w:val="0000FF"/>
                <w:sz w:val="16"/>
                <w:szCs w:val="16"/>
                <w:u w:val="single"/>
                <w:lang w:bidi="ar-SA"/>
              </w:rPr>
            </w:pPr>
            <w:hyperlink r:id="rId10" w:anchor="Лист3!_ftn2" w:history="1">
              <w:r w:rsidR="008255A7" w:rsidRPr="008255A7">
                <w:rPr>
                  <w:rFonts w:ascii="Calibri" w:hAnsi="Calibri" w:cs="Calibri"/>
                  <w:color w:val="0000FF"/>
                  <w:sz w:val="16"/>
                  <w:szCs w:val="16"/>
                  <w:u w:val="single"/>
                  <w:lang w:bidi="ar-SA"/>
                </w:rPr>
                <w:t>срок***</w:t>
              </w:r>
            </w:hyperlink>
          </w:p>
        </w:tc>
      </w:tr>
      <w:tr w:rsidR="008255A7" w:rsidRPr="008255A7" w14:paraId="7F6BC7F6" w14:textId="77777777" w:rsidTr="00535296">
        <w:trPr>
          <w:trHeight w:val="15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B2FE81D"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1</w:t>
            </w:r>
          </w:p>
        </w:tc>
        <w:tc>
          <w:tcPr>
            <w:tcW w:w="922" w:type="dxa"/>
            <w:tcBorders>
              <w:top w:val="nil"/>
              <w:left w:val="nil"/>
              <w:bottom w:val="single" w:sz="4" w:space="0" w:color="auto"/>
              <w:right w:val="single" w:sz="4" w:space="0" w:color="auto"/>
            </w:tcBorders>
            <w:shd w:val="clear" w:color="auto" w:fill="auto"/>
            <w:vAlign w:val="center"/>
            <w:hideMark/>
          </w:tcPr>
          <w:p w14:paraId="5BE6C7F6" w14:textId="77777777" w:rsidR="00535296" w:rsidRPr="00A727AB" w:rsidRDefault="00535296" w:rsidP="00535296">
            <w:pPr>
              <w:jc w:val="center"/>
              <w:rPr>
                <w:rFonts w:ascii="GHEA Grapalat" w:hAnsi="GHEA Grapalat" w:cs="Calibri"/>
                <w:sz w:val="18"/>
                <w:szCs w:val="18"/>
              </w:rPr>
            </w:pPr>
            <w:r w:rsidRPr="00A727AB">
              <w:rPr>
                <w:rFonts w:ascii="GHEA Grapalat" w:hAnsi="GHEA Grapalat" w:cs="Calibri"/>
                <w:sz w:val="18"/>
                <w:szCs w:val="18"/>
              </w:rPr>
              <w:t>44163111</w:t>
            </w:r>
          </w:p>
          <w:p w14:paraId="57E89892" w14:textId="6E29FD49" w:rsidR="008255A7" w:rsidRPr="008255A7" w:rsidRDefault="008255A7" w:rsidP="008255A7">
            <w:pPr>
              <w:jc w:val="both"/>
              <w:rPr>
                <w:rFonts w:ascii="GHEA Grapalat" w:hAnsi="GHEA Grapalat" w:cs="Calibri"/>
                <w:color w:val="000000"/>
                <w:sz w:val="16"/>
                <w:szCs w:val="16"/>
                <w:lang w:bidi="ar-SA"/>
              </w:rPr>
            </w:pPr>
          </w:p>
        </w:tc>
        <w:tc>
          <w:tcPr>
            <w:tcW w:w="1307" w:type="dxa"/>
            <w:tcBorders>
              <w:top w:val="nil"/>
              <w:left w:val="nil"/>
              <w:bottom w:val="single" w:sz="4" w:space="0" w:color="auto"/>
              <w:right w:val="single" w:sz="4" w:space="0" w:color="auto"/>
            </w:tcBorders>
            <w:shd w:val="clear" w:color="auto" w:fill="auto"/>
            <w:vAlign w:val="center"/>
            <w:hideMark/>
          </w:tcPr>
          <w:p w14:paraId="1131F26F" w14:textId="40228976" w:rsidR="008255A7" w:rsidRPr="008255A7" w:rsidRDefault="00535296" w:rsidP="008255A7">
            <w:pPr>
              <w:jc w:val="both"/>
              <w:rPr>
                <w:rFonts w:ascii="GHEA Grapalat" w:hAnsi="GHEA Grapalat" w:cs="Calibri"/>
                <w:color w:val="000000"/>
                <w:sz w:val="16"/>
                <w:szCs w:val="16"/>
                <w:lang w:bidi="ar-SA"/>
              </w:rPr>
            </w:pPr>
            <w:r w:rsidRPr="00535296">
              <w:rPr>
                <w:rFonts w:ascii="GHEA Grapalat" w:hAnsi="GHEA Grapalat" w:cs="Calibri"/>
                <w:color w:val="000000"/>
                <w:sz w:val="16"/>
                <w:szCs w:val="16"/>
                <w:lang w:bidi="ar-SA"/>
              </w:rPr>
              <w:t>Гофрированная трубка</w:t>
            </w:r>
          </w:p>
        </w:tc>
        <w:tc>
          <w:tcPr>
            <w:tcW w:w="1258" w:type="dxa"/>
            <w:tcBorders>
              <w:top w:val="nil"/>
              <w:left w:val="nil"/>
              <w:bottom w:val="single" w:sz="4" w:space="0" w:color="auto"/>
              <w:right w:val="single" w:sz="4" w:space="0" w:color="auto"/>
            </w:tcBorders>
            <w:shd w:val="clear" w:color="auto" w:fill="auto"/>
            <w:vAlign w:val="center"/>
            <w:hideMark/>
          </w:tcPr>
          <w:p w14:paraId="442E3430" w14:textId="77777777" w:rsidR="008255A7" w:rsidRPr="008255A7" w:rsidRDefault="008255A7" w:rsidP="008255A7">
            <w:pPr>
              <w:jc w:val="both"/>
              <w:rPr>
                <w:rFonts w:ascii="Calibri" w:hAnsi="Calibri" w:cs="Calibri"/>
                <w:color w:val="000000"/>
                <w:sz w:val="16"/>
                <w:szCs w:val="16"/>
                <w:lang w:bidi="ar-SA"/>
              </w:rPr>
            </w:pPr>
            <w:r w:rsidRPr="008255A7">
              <w:rPr>
                <w:rFonts w:ascii="Calibri" w:hAnsi="Calibri" w:cs="Calibri"/>
                <w:color w:val="000000"/>
                <w:sz w:val="16"/>
                <w:szCs w:val="16"/>
                <w:lang w:bidi="ar-SA"/>
              </w:rPr>
              <w:t> </w:t>
            </w:r>
          </w:p>
        </w:tc>
        <w:tc>
          <w:tcPr>
            <w:tcW w:w="1594" w:type="dxa"/>
            <w:tcBorders>
              <w:top w:val="nil"/>
              <w:left w:val="nil"/>
              <w:bottom w:val="single" w:sz="4" w:space="0" w:color="auto"/>
              <w:right w:val="single" w:sz="4" w:space="0" w:color="auto"/>
            </w:tcBorders>
            <w:shd w:val="clear" w:color="auto" w:fill="auto"/>
            <w:vAlign w:val="center"/>
            <w:hideMark/>
          </w:tcPr>
          <w:p w14:paraId="3B94E131" w14:textId="4B3E9F47" w:rsidR="008255A7" w:rsidRPr="008255A7" w:rsidRDefault="00535296" w:rsidP="008255A7">
            <w:pPr>
              <w:jc w:val="both"/>
              <w:rPr>
                <w:rFonts w:ascii="GHEA Grapalat" w:hAnsi="GHEA Grapalat" w:cs="Calibri"/>
                <w:color w:val="000000"/>
                <w:sz w:val="16"/>
                <w:szCs w:val="16"/>
                <w:lang w:bidi="ar-SA"/>
              </w:rPr>
            </w:pPr>
            <w:r w:rsidRPr="00535296">
              <w:rPr>
                <w:rFonts w:ascii="GHEA Grapalat" w:hAnsi="GHEA Grapalat" w:cs="Calibri"/>
                <w:color w:val="000000"/>
                <w:sz w:val="16"/>
                <w:szCs w:val="16"/>
                <w:lang w:bidi="ar-SA"/>
              </w:rPr>
              <w:t>Пластмассовая пружина диаметром 200 мм, отклонение 0,05%, длиной 6 м, с возможностью крепления частей друг к другу.</w:t>
            </w:r>
          </w:p>
        </w:tc>
        <w:tc>
          <w:tcPr>
            <w:tcW w:w="1264" w:type="dxa"/>
            <w:tcBorders>
              <w:top w:val="nil"/>
              <w:left w:val="nil"/>
              <w:bottom w:val="single" w:sz="4" w:space="0" w:color="auto"/>
              <w:right w:val="single" w:sz="4" w:space="0" w:color="auto"/>
            </w:tcBorders>
            <w:shd w:val="clear" w:color="auto" w:fill="auto"/>
            <w:vAlign w:val="center"/>
            <w:hideMark/>
          </w:tcPr>
          <w:p w14:paraId="598FE0C7" w14:textId="77777777" w:rsidR="008255A7" w:rsidRPr="008255A7" w:rsidRDefault="008255A7" w:rsidP="008255A7">
            <w:pPr>
              <w:rPr>
                <w:rFonts w:ascii="Arial" w:hAnsi="Arial" w:cs="Arial"/>
                <w:color w:val="000000"/>
                <w:sz w:val="16"/>
                <w:szCs w:val="16"/>
                <w:lang w:bidi="ar-SA"/>
              </w:rPr>
            </w:pPr>
            <w:r w:rsidRPr="008255A7">
              <w:rPr>
                <w:rFonts w:ascii="Arial" w:hAnsi="Arial" w:cs="Arial"/>
                <w:color w:val="000000"/>
                <w:sz w:val="16"/>
                <w:szCs w:val="16"/>
                <w:lang w:bidi="ar-SA"/>
              </w:rPr>
              <w:t>0.5%</w:t>
            </w:r>
          </w:p>
        </w:tc>
        <w:tc>
          <w:tcPr>
            <w:tcW w:w="641" w:type="dxa"/>
            <w:tcBorders>
              <w:top w:val="nil"/>
              <w:left w:val="nil"/>
              <w:bottom w:val="single" w:sz="4" w:space="0" w:color="auto"/>
              <w:right w:val="single" w:sz="4" w:space="0" w:color="auto"/>
            </w:tcBorders>
            <w:shd w:val="clear" w:color="auto" w:fill="auto"/>
            <w:vAlign w:val="center"/>
            <w:hideMark/>
          </w:tcPr>
          <w:p w14:paraId="7FAF132C" w14:textId="7A37CF9B" w:rsidR="008255A7" w:rsidRPr="00535296" w:rsidRDefault="00535296" w:rsidP="008255A7">
            <w:pPr>
              <w:jc w:val="both"/>
              <w:rPr>
                <w:rFonts w:ascii="GHEA Grapalat" w:hAnsi="GHEA Grapalat" w:cs="Calibri"/>
                <w:color w:val="000000"/>
                <w:sz w:val="16"/>
                <w:szCs w:val="16"/>
                <w:lang w:val="en-US" w:bidi="ar-SA"/>
              </w:rPr>
            </w:pPr>
            <w:proofErr w:type="spellStart"/>
            <w:r>
              <w:rPr>
                <w:rFonts w:ascii="GHEA Grapalat" w:hAnsi="GHEA Grapalat" w:cs="Calibri"/>
                <w:color w:val="000000"/>
                <w:sz w:val="16"/>
                <w:szCs w:val="16"/>
                <w:lang w:val="en-US" w:bidi="ar-SA"/>
              </w:rPr>
              <w:t>метр</w:t>
            </w:r>
            <w:proofErr w:type="spellEnd"/>
          </w:p>
        </w:tc>
        <w:tc>
          <w:tcPr>
            <w:tcW w:w="864" w:type="dxa"/>
            <w:tcBorders>
              <w:top w:val="nil"/>
              <w:left w:val="nil"/>
              <w:bottom w:val="single" w:sz="4" w:space="0" w:color="auto"/>
              <w:right w:val="single" w:sz="4" w:space="0" w:color="auto"/>
            </w:tcBorders>
            <w:shd w:val="clear" w:color="auto" w:fill="auto"/>
            <w:vAlign w:val="center"/>
            <w:hideMark/>
          </w:tcPr>
          <w:p w14:paraId="7A7F79DD" w14:textId="1CADF52D" w:rsidR="008255A7" w:rsidRPr="00535296" w:rsidRDefault="00302895" w:rsidP="008255A7">
            <w:pPr>
              <w:jc w:val="right"/>
              <w:rPr>
                <w:rFonts w:ascii="Arial" w:hAnsi="Arial" w:cs="Arial"/>
                <w:color w:val="000000"/>
                <w:sz w:val="16"/>
                <w:szCs w:val="16"/>
                <w:lang w:val="en-US" w:bidi="ar-SA"/>
              </w:rPr>
            </w:pPr>
            <w:r>
              <w:rPr>
                <w:rFonts w:ascii="Arial" w:hAnsi="Arial" w:cs="Arial"/>
                <w:color w:val="000000"/>
                <w:sz w:val="16"/>
                <w:szCs w:val="16"/>
                <w:lang w:val="en-US" w:bidi="ar-SA"/>
              </w:rPr>
              <w:t>2960</w:t>
            </w:r>
          </w:p>
        </w:tc>
        <w:tc>
          <w:tcPr>
            <w:tcW w:w="750" w:type="dxa"/>
            <w:tcBorders>
              <w:top w:val="nil"/>
              <w:left w:val="nil"/>
              <w:bottom w:val="single" w:sz="4" w:space="0" w:color="auto"/>
              <w:right w:val="single" w:sz="4" w:space="0" w:color="auto"/>
            </w:tcBorders>
            <w:shd w:val="clear" w:color="auto" w:fill="auto"/>
            <w:vAlign w:val="center"/>
            <w:hideMark/>
          </w:tcPr>
          <w:p w14:paraId="07730F4C" w14:textId="2EC39EDA" w:rsidR="008255A7" w:rsidRPr="00535296" w:rsidRDefault="00302895" w:rsidP="008255A7">
            <w:pPr>
              <w:jc w:val="right"/>
              <w:rPr>
                <w:rFonts w:ascii="Arial" w:hAnsi="Arial" w:cs="Arial"/>
                <w:color w:val="000000"/>
                <w:sz w:val="16"/>
                <w:szCs w:val="16"/>
                <w:lang w:val="en-US" w:bidi="ar-SA"/>
              </w:rPr>
            </w:pPr>
            <w:r>
              <w:rPr>
                <w:rFonts w:ascii="Arial" w:hAnsi="Arial" w:cs="Arial"/>
                <w:color w:val="000000"/>
                <w:sz w:val="16"/>
                <w:szCs w:val="16"/>
                <w:lang w:val="en-US" w:bidi="ar-SA"/>
              </w:rPr>
              <w:t>177600</w:t>
            </w:r>
          </w:p>
        </w:tc>
        <w:tc>
          <w:tcPr>
            <w:tcW w:w="701" w:type="dxa"/>
            <w:tcBorders>
              <w:top w:val="nil"/>
              <w:left w:val="nil"/>
              <w:bottom w:val="single" w:sz="4" w:space="0" w:color="auto"/>
              <w:right w:val="single" w:sz="4" w:space="0" w:color="auto"/>
            </w:tcBorders>
            <w:shd w:val="clear" w:color="auto" w:fill="auto"/>
            <w:vAlign w:val="center"/>
            <w:hideMark/>
          </w:tcPr>
          <w:p w14:paraId="641E7B66" w14:textId="2D0A9AF0" w:rsidR="008255A7" w:rsidRPr="00535296" w:rsidRDefault="00302895" w:rsidP="008255A7">
            <w:pPr>
              <w:jc w:val="center"/>
              <w:rPr>
                <w:rFonts w:ascii="Arial" w:hAnsi="Arial" w:cs="Arial"/>
                <w:color w:val="000000"/>
                <w:sz w:val="16"/>
                <w:szCs w:val="16"/>
                <w:lang w:val="en-US" w:bidi="ar-SA"/>
              </w:rPr>
            </w:pPr>
            <w:r>
              <w:rPr>
                <w:rFonts w:ascii="Arial" w:hAnsi="Arial" w:cs="Arial"/>
                <w:color w:val="000000"/>
                <w:sz w:val="16"/>
                <w:szCs w:val="16"/>
                <w:lang w:val="en-US" w:bidi="ar-SA"/>
              </w:rPr>
              <w:t>60</w:t>
            </w:r>
          </w:p>
        </w:tc>
        <w:tc>
          <w:tcPr>
            <w:tcW w:w="1131" w:type="dxa"/>
            <w:tcBorders>
              <w:top w:val="nil"/>
              <w:left w:val="nil"/>
              <w:bottom w:val="single" w:sz="4" w:space="0" w:color="auto"/>
              <w:right w:val="single" w:sz="4" w:space="0" w:color="auto"/>
            </w:tcBorders>
            <w:shd w:val="clear" w:color="auto" w:fill="auto"/>
            <w:vAlign w:val="center"/>
            <w:hideMark/>
          </w:tcPr>
          <w:p w14:paraId="0070D904"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 xml:space="preserve">Абовян, </w:t>
            </w:r>
            <w:proofErr w:type="spellStart"/>
            <w:r w:rsidRPr="008255A7">
              <w:rPr>
                <w:rFonts w:ascii="GHEA Grapalat" w:hAnsi="GHEA Grapalat" w:cs="Calibri"/>
                <w:color w:val="000000"/>
                <w:sz w:val="16"/>
                <w:szCs w:val="16"/>
                <w:lang w:bidi="ar-SA"/>
              </w:rPr>
              <w:t>Барекамутян</w:t>
            </w:r>
            <w:proofErr w:type="spellEnd"/>
            <w:r w:rsidRPr="008255A7">
              <w:rPr>
                <w:rFonts w:ascii="GHEA Grapalat" w:hAnsi="GHEA Grapalat" w:cs="Calibri"/>
                <w:color w:val="000000"/>
                <w:sz w:val="16"/>
                <w:szCs w:val="16"/>
                <w:lang w:bidi="ar-SA"/>
              </w:rPr>
              <w:t xml:space="preserve"> </w:t>
            </w:r>
            <w:proofErr w:type="spellStart"/>
            <w:r w:rsidRPr="008255A7">
              <w:rPr>
                <w:rFonts w:ascii="GHEA Grapalat" w:hAnsi="GHEA Grapalat" w:cs="Calibri"/>
                <w:color w:val="000000"/>
                <w:sz w:val="16"/>
                <w:szCs w:val="16"/>
                <w:lang w:bidi="ar-SA"/>
              </w:rPr>
              <w:t>пр</w:t>
            </w:r>
            <w:proofErr w:type="spellEnd"/>
            <w:r w:rsidRPr="008255A7">
              <w:rPr>
                <w:rFonts w:ascii="GHEA Grapalat" w:hAnsi="GHEA Grapalat" w:cs="Calibri"/>
                <w:color w:val="000000"/>
                <w:sz w:val="16"/>
                <w:szCs w:val="16"/>
                <w:lang w:bidi="ar-SA"/>
              </w:rPr>
              <w:t xml:space="preserve"> 1</w:t>
            </w:r>
          </w:p>
        </w:tc>
        <w:tc>
          <w:tcPr>
            <w:tcW w:w="452" w:type="dxa"/>
            <w:tcBorders>
              <w:top w:val="nil"/>
              <w:left w:val="nil"/>
              <w:bottom w:val="single" w:sz="4" w:space="0" w:color="auto"/>
              <w:right w:val="single" w:sz="4" w:space="0" w:color="auto"/>
            </w:tcBorders>
            <w:shd w:val="clear" w:color="auto" w:fill="auto"/>
            <w:vAlign w:val="center"/>
            <w:hideMark/>
          </w:tcPr>
          <w:p w14:paraId="04422395"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до</w:t>
            </w:r>
          </w:p>
        </w:tc>
        <w:tc>
          <w:tcPr>
            <w:tcW w:w="665" w:type="dxa"/>
            <w:tcBorders>
              <w:top w:val="nil"/>
              <w:left w:val="nil"/>
              <w:bottom w:val="single" w:sz="4" w:space="0" w:color="auto"/>
              <w:right w:val="single" w:sz="4" w:space="0" w:color="auto"/>
            </w:tcBorders>
            <w:shd w:val="clear" w:color="auto" w:fill="auto"/>
            <w:vAlign w:val="center"/>
            <w:hideMark/>
          </w:tcPr>
          <w:p w14:paraId="785BB649" w14:textId="02299046" w:rsidR="008255A7" w:rsidRPr="00535296" w:rsidRDefault="00302895" w:rsidP="008255A7">
            <w:pPr>
              <w:jc w:val="both"/>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60</w:t>
            </w:r>
          </w:p>
        </w:tc>
        <w:tc>
          <w:tcPr>
            <w:tcW w:w="779" w:type="dxa"/>
            <w:tcBorders>
              <w:top w:val="nil"/>
              <w:left w:val="nil"/>
              <w:bottom w:val="single" w:sz="4" w:space="0" w:color="auto"/>
              <w:right w:val="single" w:sz="4" w:space="0" w:color="auto"/>
            </w:tcBorders>
            <w:shd w:val="clear" w:color="auto" w:fill="auto"/>
            <w:vAlign w:val="center"/>
            <w:hideMark/>
          </w:tcPr>
          <w:p w14:paraId="716D0BD4" w14:textId="77777777" w:rsidR="008255A7" w:rsidRPr="008255A7" w:rsidRDefault="008255A7" w:rsidP="008255A7">
            <w:pPr>
              <w:jc w:val="both"/>
              <w:rPr>
                <w:rFonts w:ascii="GHEA Grapalat" w:hAnsi="GHEA Grapalat" w:cs="Calibri"/>
                <w:color w:val="000000"/>
                <w:sz w:val="16"/>
                <w:szCs w:val="16"/>
                <w:lang w:bidi="ar-SA"/>
              </w:rPr>
            </w:pPr>
            <w:r w:rsidRPr="008255A7">
              <w:rPr>
                <w:rFonts w:ascii="GHEA Grapalat" w:hAnsi="GHEA Grapalat" w:cs="Calibri"/>
                <w:color w:val="000000"/>
                <w:sz w:val="16"/>
                <w:szCs w:val="16"/>
                <w:lang w:bidi="ar-SA"/>
              </w:rPr>
              <w:t>2024 г. по заявке клиента</w:t>
            </w:r>
          </w:p>
        </w:tc>
      </w:tr>
    </w:tbl>
    <w:p w14:paraId="3368D9CB" w14:textId="77777777" w:rsidR="00512E05" w:rsidRDefault="00512E05" w:rsidP="00B46D58">
      <w:pPr>
        <w:widowControl w:val="0"/>
        <w:spacing w:after="16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2F611D" w:rsidRPr="00B138F3" w14:paraId="6B4AED72" w14:textId="77777777" w:rsidTr="0076349B">
        <w:trPr>
          <w:jc w:val="center"/>
        </w:trPr>
        <w:tc>
          <w:tcPr>
            <w:tcW w:w="4536" w:type="dxa"/>
          </w:tcPr>
          <w:p w14:paraId="0AC3AE2E"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ПОКУПАТЕЛЬ</w:t>
            </w:r>
          </w:p>
          <w:p w14:paraId="0FFDE412"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w:t>
            </w:r>
          </w:p>
          <w:p w14:paraId="1A23335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375A8A2"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c>
          <w:tcPr>
            <w:tcW w:w="760" w:type="dxa"/>
          </w:tcPr>
          <w:p w14:paraId="63D33DBE" w14:textId="77777777" w:rsidR="002F611D" w:rsidRPr="00B138F3" w:rsidRDefault="002F611D" w:rsidP="00B46D58">
            <w:pPr>
              <w:widowControl w:val="0"/>
              <w:jc w:val="center"/>
              <w:rPr>
                <w:rFonts w:ascii="GHEA Grapalat" w:hAnsi="GHEA Grapalat"/>
              </w:rPr>
            </w:pPr>
          </w:p>
        </w:tc>
        <w:tc>
          <w:tcPr>
            <w:tcW w:w="4343" w:type="dxa"/>
          </w:tcPr>
          <w:p w14:paraId="39F49BA2"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ПРОДАВЕЦ</w:t>
            </w:r>
          </w:p>
          <w:p w14:paraId="7803681F"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______________________</w:t>
            </w:r>
          </w:p>
          <w:p w14:paraId="35BE580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24424F6"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r>
    </w:tbl>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7"/>
        <w:t>*</w:t>
      </w:r>
    </w:p>
    <w:p w14:paraId="0CAD697E" w14:textId="7777777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p w14:paraId="4EA3158D" w14:textId="77777777" w:rsidR="007E0CF7" w:rsidRPr="00B138F3" w:rsidRDefault="007E0CF7" w:rsidP="00585DC8">
      <w:pPr>
        <w:widowControl w:val="0"/>
        <w:spacing w:after="160"/>
        <w:rPr>
          <w:rFonts w:ascii="GHEA Grapalat" w:hAnsi="GHEA Grapalat"/>
        </w:rPr>
      </w:pPr>
    </w:p>
    <w:tbl>
      <w:tblPr>
        <w:tblW w:w="15360" w:type="dxa"/>
        <w:tblInd w:w="113" w:type="dxa"/>
        <w:tblLook w:val="04A0" w:firstRow="1" w:lastRow="0" w:firstColumn="1" w:lastColumn="0" w:noHBand="0" w:noVBand="1"/>
      </w:tblPr>
      <w:tblGrid>
        <w:gridCol w:w="1548"/>
        <w:gridCol w:w="1520"/>
        <w:gridCol w:w="1360"/>
        <w:gridCol w:w="845"/>
        <w:gridCol w:w="892"/>
        <w:gridCol w:w="784"/>
        <w:gridCol w:w="845"/>
        <w:gridCol w:w="805"/>
        <w:gridCol w:w="812"/>
        <w:gridCol w:w="812"/>
        <w:gridCol w:w="824"/>
        <w:gridCol w:w="902"/>
        <w:gridCol w:w="873"/>
        <w:gridCol w:w="849"/>
        <w:gridCol w:w="877"/>
        <w:gridCol w:w="812"/>
      </w:tblGrid>
      <w:tr w:rsidR="008255A7" w14:paraId="302E092C" w14:textId="77777777" w:rsidTr="008255A7">
        <w:trPr>
          <w:trHeight w:val="300"/>
        </w:trPr>
        <w:tc>
          <w:tcPr>
            <w:tcW w:w="1536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B1FDB55"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Товар</w:t>
            </w:r>
          </w:p>
        </w:tc>
      </w:tr>
      <w:tr w:rsidR="008255A7" w14:paraId="76A66CFE" w14:textId="77777777" w:rsidTr="00535296">
        <w:trPr>
          <w:trHeight w:val="1425"/>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7122A6C9" w14:textId="77777777" w:rsidR="008255A7" w:rsidRDefault="008255A7">
            <w:pPr>
              <w:jc w:val="right"/>
              <w:rPr>
                <w:rFonts w:ascii="GHEA Grapalat" w:hAnsi="GHEA Grapalat" w:cs="Calibri"/>
                <w:color w:val="000000"/>
                <w:sz w:val="16"/>
                <w:szCs w:val="16"/>
              </w:rPr>
            </w:pPr>
            <w:r>
              <w:rPr>
                <w:rFonts w:ascii="GHEA Grapalat" w:hAnsi="GHEA Grapalat" w:cs="Calibri"/>
                <w:color w:val="000000"/>
                <w:sz w:val="16"/>
                <w:szCs w:val="16"/>
              </w:rPr>
              <w:t>номер предусмотренного приглашением лота</w:t>
            </w:r>
          </w:p>
        </w:tc>
        <w:tc>
          <w:tcPr>
            <w:tcW w:w="1520" w:type="dxa"/>
            <w:tcBorders>
              <w:top w:val="nil"/>
              <w:left w:val="nil"/>
              <w:bottom w:val="single" w:sz="4" w:space="0" w:color="auto"/>
              <w:right w:val="single" w:sz="4" w:space="0" w:color="auto"/>
            </w:tcBorders>
            <w:shd w:val="clear" w:color="auto" w:fill="auto"/>
            <w:vAlign w:val="center"/>
            <w:hideMark/>
          </w:tcPr>
          <w:p w14:paraId="59656A00" w14:textId="77777777" w:rsidR="008255A7" w:rsidRDefault="008255A7">
            <w:pPr>
              <w:jc w:val="right"/>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268" w:type="dxa"/>
            <w:tcBorders>
              <w:top w:val="nil"/>
              <w:left w:val="nil"/>
              <w:bottom w:val="single" w:sz="4" w:space="0" w:color="auto"/>
              <w:right w:val="single" w:sz="4" w:space="0" w:color="auto"/>
            </w:tcBorders>
            <w:shd w:val="clear" w:color="auto" w:fill="auto"/>
            <w:vAlign w:val="center"/>
            <w:hideMark/>
          </w:tcPr>
          <w:p w14:paraId="22A05AF1" w14:textId="77777777" w:rsidR="008255A7" w:rsidRDefault="008255A7">
            <w:pPr>
              <w:rPr>
                <w:rFonts w:ascii="GHEA Grapalat" w:hAnsi="GHEA Grapalat" w:cs="Calibri"/>
                <w:color w:val="000000"/>
                <w:sz w:val="16"/>
                <w:szCs w:val="16"/>
              </w:rPr>
            </w:pPr>
            <w:r>
              <w:rPr>
                <w:rFonts w:ascii="GHEA Grapalat" w:hAnsi="GHEA Grapalat" w:cs="Calibri"/>
                <w:color w:val="000000"/>
                <w:sz w:val="16"/>
                <w:szCs w:val="16"/>
              </w:rPr>
              <w:t>наименование</w:t>
            </w:r>
          </w:p>
        </w:tc>
        <w:tc>
          <w:tcPr>
            <w:tcW w:w="11025" w:type="dxa"/>
            <w:gridSpan w:val="13"/>
            <w:tcBorders>
              <w:top w:val="single" w:sz="4" w:space="0" w:color="auto"/>
              <w:left w:val="nil"/>
              <w:bottom w:val="single" w:sz="4" w:space="0" w:color="auto"/>
              <w:right w:val="single" w:sz="4" w:space="0" w:color="auto"/>
            </w:tcBorders>
            <w:shd w:val="clear" w:color="auto" w:fill="auto"/>
            <w:vAlign w:val="center"/>
            <w:hideMark/>
          </w:tcPr>
          <w:p w14:paraId="7CCD9A53" w14:textId="77777777" w:rsidR="008255A7" w:rsidRDefault="008255A7">
            <w:pPr>
              <w:jc w:val="center"/>
              <w:rPr>
                <w:rFonts w:ascii="Calibri" w:hAnsi="Calibri" w:cs="Calibri"/>
                <w:color w:val="0000FF"/>
                <w:sz w:val="16"/>
                <w:szCs w:val="16"/>
                <w:u w:val="single"/>
              </w:rPr>
            </w:pPr>
            <w:r>
              <w:rPr>
                <w:rFonts w:ascii="Calibri" w:hAnsi="Calibri" w:cs="Calibri"/>
                <w:color w:val="0000FF"/>
                <w:sz w:val="16"/>
                <w:szCs w:val="16"/>
                <w:u w:val="single"/>
              </w:rPr>
              <w:t> </w:t>
            </w:r>
          </w:p>
        </w:tc>
      </w:tr>
      <w:tr w:rsidR="008255A7" w14:paraId="0831ADA7" w14:textId="77777777" w:rsidTr="00535296">
        <w:trPr>
          <w:trHeight w:val="300"/>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69B03C70" w14:textId="77777777" w:rsidR="008255A7" w:rsidRDefault="008255A7">
            <w:pPr>
              <w:jc w:val="right"/>
              <w:rPr>
                <w:rFonts w:ascii="Calibri" w:hAnsi="Calibri" w:cs="Calibri"/>
                <w:color w:val="000000"/>
                <w:sz w:val="16"/>
                <w:szCs w:val="16"/>
              </w:rPr>
            </w:pPr>
            <w:r>
              <w:rPr>
                <w:rFonts w:ascii="Calibri" w:hAnsi="Calibri" w:cs="Calibri"/>
                <w:color w:val="000000"/>
                <w:sz w:val="16"/>
                <w:szCs w:val="16"/>
              </w:rPr>
              <w:t> </w:t>
            </w:r>
          </w:p>
        </w:tc>
        <w:tc>
          <w:tcPr>
            <w:tcW w:w="1520" w:type="dxa"/>
            <w:tcBorders>
              <w:top w:val="nil"/>
              <w:left w:val="nil"/>
              <w:bottom w:val="single" w:sz="4" w:space="0" w:color="auto"/>
              <w:right w:val="single" w:sz="4" w:space="0" w:color="auto"/>
            </w:tcBorders>
            <w:shd w:val="clear" w:color="auto" w:fill="auto"/>
            <w:vAlign w:val="center"/>
            <w:hideMark/>
          </w:tcPr>
          <w:p w14:paraId="290B91BF" w14:textId="77777777" w:rsidR="008255A7" w:rsidRDefault="008255A7">
            <w:pPr>
              <w:jc w:val="right"/>
              <w:rPr>
                <w:rFonts w:ascii="Calibri" w:hAnsi="Calibri" w:cs="Calibri"/>
                <w:color w:val="000000"/>
                <w:sz w:val="16"/>
                <w:szCs w:val="16"/>
              </w:rPr>
            </w:pPr>
            <w:r>
              <w:rPr>
                <w:rFonts w:ascii="Calibri" w:hAnsi="Calibri" w:cs="Calibri"/>
                <w:color w:val="000000"/>
                <w:sz w:val="16"/>
                <w:szCs w:val="16"/>
              </w:rPr>
              <w:t> </w:t>
            </w:r>
          </w:p>
        </w:tc>
        <w:tc>
          <w:tcPr>
            <w:tcW w:w="1268" w:type="dxa"/>
            <w:tcBorders>
              <w:top w:val="nil"/>
              <w:left w:val="nil"/>
              <w:bottom w:val="single" w:sz="4" w:space="0" w:color="auto"/>
              <w:right w:val="single" w:sz="4" w:space="0" w:color="auto"/>
            </w:tcBorders>
            <w:shd w:val="clear" w:color="auto" w:fill="auto"/>
            <w:vAlign w:val="center"/>
            <w:hideMark/>
          </w:tcPr>
          <w:p w14:paraId="3BE305EF" w14:textId="77777777" w:rsidR="008255A7" w:rsidRDefault="008255A7">
            <w:pPr>
              <w:rPr>
                <w:rFonts w:ascii="Calibri" w:hAnsi="Calibri" w:cs="Calibri"/>
                <w:color w:val="000000"/>
                <w:sz w:val="16"/>
                <w:szCs w:val="16"/>
              </w:rPr>
            </w:pPr>
            <w:r>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F67687C"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январь</w:t>
            </w:r>
          </w:p>
        </w:tc>
        <w:tc>
          <w:tcPr>
            <w:tcW w:w="895" w:type="dxa"/>
            <w:tcBorders>
              <w:top w:val="nil"/>
              <w:left w:val="nil"/>
              <w:bottom w:val="single" w:sz="4" w:space="0" w:color="auto"/>
              <w:right w:val="single" w:sz="4" w:space="0" w:color="auto"/>
            </w:tcBorders>
            <w:shd w:val="clear" w:color="auto" w:fill="auto"/>
            <w:vAlign w:val="center"/>
            <w:hideMark/>
          </w:tcPr>
          <w:p w14:paraId="0D201B8A"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февраль</w:t>
            </w:r>
          </w:p>
        </w:tc>
        <w:tc>
          <w:tcPr>
            <w:tcW w:w="795" w:type="dxa"/>
            <w:tcBorders>
              <w:top w:val="nil"/>
              <w:left w:val="nil"/>
              <w:bottom w:val="single" w:sz="4" w:space="0" w:color="auto"/>
              <w:right w:val="single" w:sz="4" w:space="0" w:color="auto"/>
            </w:tcBorders>
            <w:shd w:val="clear" w:color="auto" w:fill="auto"/>
            <w:vAlign w:val="center"/>
            <w:hideMark/>
          </w:tcPr>
          <w:p w14:paraId="23CD4358"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март</w:t>
            </w:r>
          </w:p>
        </w:tc>
        <w:tc>
          <w:tcPr>
            <w:tcW w:w="851" w:type="dxa"/>
            <w:tcBorders>
              <w:top w:val="nil"/>
              <w:left w:val="nil"/>
              <w:bottom w:val="single" w:sz="4" w:space="0" w:color="auto"/>
              <w:right w:val="single" w:sz="4" w:space="0" w:color="auto"/>
            </w:tcBorders>
            <w:shd w:val="clear" w:color="auto" w:fill="auto"/>
            <w:vAlign w:val="center"/>
            <w:hideMark/>
          </w:tcPr>
          <w:p w14:paraId="149D4204"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апрель</w:t>
            </w:r>
          </w:p>
        </w:tc>
        <w:tc>
          <w:tcPr>
            <w:tcW w:w="821" w:type="dxa"/>
            <w:tcBorders>
              <w:top w:val="nil"/>
              <w:left w:val="nil"/>
              <w:bottom w:val="single" w:sz="4" w:space="0" w:color="auto"/>
              <w:right w:val="single" w:sz="4" w:space="0" w:color="auto"/>
            </w:tcBorders>
            <w:shd w:val="clear" w:color="auto" w:fill="auto"/>
            <w:vAlign w:val="center"/>
            <w:hideMark/>
          </w:tcPr>
          <w:p w14:paraId="6FFA4C05"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май</w:t>
            </w:r>
          </w:p>
        </w:tc>
        <w:tc>
          <w:tcPr>
            <w:tcW w:w="821" w:type="dxa"/>
            <w:tcBorders>
              <w:top w:val="nil"/>
              <w:left w:val="nil"/>
              <w:bottom w:val="single" w:sz="4" w:space="0" w:color="auto"/>
              <w:right w:val="single" w:sz="4" w:space="0" w:color="auto"/>
            </w:tcBorders>
            <w:shd w:val="clear" w:color="auto" w:fill="auto"/>
            <w:vAlign w:val="center"/>
            <w:hideMark/>
          </w:tcPr>
          <w:p w14:paraId="70436156"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июнь</w:t>
            </w:r>
          </w:p>
        </w:tc>
        <w:tc>
          <w:tcPr>
            <w:tcW w:w="821" w:type="dxa"/>
            <w:tcBorders>
              <w:top w:val="nil"/>
              <w:left w:val="nil"/>
              <w:bottom w:val="single" w:sz="4" w:space="0" w:color="auto"/>
              <w:right w:val="single" w:sz="4" w:space="0" w:color="auto"/>
            </w:tcBorders>
            <w:shd w:val="clear" w:color="auto" w:fill="auto"/>
            <w:vAlign w:val="center"/>
            <w:hideMark/>
          </w:tcPr>
          <w:p w14:paraId="63FA1474"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июль</w:t>
            </w:r>
          </w:p>
        </w:tc>
        <w:tc>
          <w:tcPr>
            <w:tcW w:w="832" w:type="dxa"/>
            <w:tcBorders>
              <w:top w:val="nil"/>
              <w:left w:val="nil"/>
              <w:bottom w:val="single" w:sz="4" w:space="0" w:color="auto"/>
              <w:right w:val="single" w:sz="4" w:space="0" w:color="auto"/>
            </w:tcBorders>
            <w:shd w:val="clear" w:color="auto" w:fill="auto"/>
            <w:vAlign w:val="center"/>
            <w:hideMark/>
          </w:tcPr>
          <w:p w14:paraId="0BEF9BDB"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август</w:t>
            </w:r>
          </w:p>
        </w:tc>
        <w:tc>
          <w:tcPr>
            <w:tcW w:w="904" w:type="dxa"/>
            <w:tcBorders>
              <w:top w:val="nil"/>
              <w:left w:val="nil"/>
              <w:bottom w:val="single" w:sz="4" w:space="0" w:color="auto"/>
              <w:right w:val="single" w:sz="4" w:space="0" w:color="auto"/>
            </w:tcBorders>
            <w:shd w:val="clear" w:color="auto" w:fill="auto"/>
            <w:vAlign w:val="center"/>
            <w:hideMark/>
          </w:tcPr>
          <w:p w14:paraId="023AE1C0"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сентябрь</w:t>
            </w:r>
          </w:p>
        </w:tc>
        <w:tc>
          <w:tcPr>
            <w:tcW w:w="877" w:type="dxa"/>
            <w:tcBorders>
              <w:top w:val="nil"/>
              <w:left w:val="nil"/>
              <w:bottom w:val="single" w:sz="4" w:space="0" w:color="auto"/>
              <w:right w:val="single" w:sz="4" w:space="0" w:color="auto"/>
            </w:tcBorders>
            <w:shd w:val="clear" w:color="auto" w:fill="auto"/>
            <w:vAlign w:val="center"/>
            <w:hideMark/>
          </w:tcPr>
          <w:p w14:paraId="27F33747"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октябрь</w:t>
            </w:r>
          </w:p>
        </w:tc>
        <w:tc>
          <w:tcPr>
            <w:tcW w:w="855" w:type="dxa"/>
            <w:tcBorders>
              <w:top w:val="nil"/>
              <w:left w:val="nil"/>
              <w:bottom w:val="single" w:sz="4" w:space="0" w:color="auto"/>
              <w:right w:val="single" w:sz="4" w:space="0" w:color="auto"/>
            </w:tcBorders>
            <w:shd w:val="clear" w:color="auto" w:fill="auto"/>
            <w:vAlign w:val="center"/>
            <w:hideMark/>
          </w:tcPr>
          <w:p w14:paraId="389C5EEF"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ноябрь</w:t>
            </w:r>
          </w:p>
        </w:tc>
        <w:tc>
          <w:tcPr>
            <w:tcW w:w="881" w:type="dxa"/>
            <w:tcBorders>
              <w:top w:val="nil"/>
              <w:left w:val="nil"/>
              <w:bottom w:val="single" w:sz="4" w:space="0" w:color="auto"/>
              <w:right w:val="single" w:sz="4" w:space="0" w:color="auto"/>
            </w:tcBorders>
            <w:shd w:val="clear" w:color="auto" w:fill="auto"/>
            <w:vAlign w:val="center"/>
            <w:hideMark/>
          </w:tcPr>
          <w:p w14:paraId="61F2D3E2"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декабрь</w:t>
            </w:r>
          </w:p>
        </w:tc>
        <w:tc>
          <w:tcPr>
            <w:tcW w:w="821" w:type="dxa"/>
            <w:tcBorders>
              <w:top w:val="nil"/>
              <w:left w:val="nil"/>
              <w:bottom w:val="single" w:sz="4" w:space="0" w:color="auto"/>
              <w:right w:val="single" w:sz="4" w:space="0" w:color="auto"/>
            </w:tcBorders>
            <w:shd w:val="clear" w:color="auto" w:fill="auto"/>
            <w:vAlign w:val="center"/>
            <w:hideMark/>
          </w:tcPr>
          <w:p w14:paraId="3BB775DF" w14:textId="77777777" w:rsidR="008255A7" w:rsidRDefault="008255A7">
            <w:pPr>
              <w:jc w:val="center"/>
              <w:rPr>
                <w:rFonts w:ascii="GHEA Grapalat" w:hAnsi="GHEA Grapalat" w:cs="Calibri"/>
                <w:color w:val="000000"/>
                <w:sz w:val="16"/>
                <w:szCs w:val="16"/>
              </w:rPr>
            </w:pPr>
            <w:r>
              <w:rPr>
                <w:rFonts w:ascii="GHEA Grapalat" w:hAnsi="GHEA Grapalat" w:cs="Calibri"/>
                <w:color w:val="000000"/>
                <w:sz w:val="16"/>
                <w:szCs w:val="16"/>
              </w:rPr>
              <w:t>Всего</w:t>
            </w:r>
          </w:p>
        </w:tc>
      </w:tr>
      <w:tr w:rsidR="00535296" w14:paraId="40FE0F14" w14:textId="77777777" w:rsidTr="00133C4F">
        <w:trPr>
          <w:trHeight w:val="510"/>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74DF97A3" w14:textId="77777777" w:rsidR="00535296" w:rsidRDefault="00535296" w:rsidP="00535296">
            <w:pPr>
              <w:jc w:val="right"/>
              <w:rPr>
                <w:rFonts w:ascii="GHEA Grapalat" w:hAnsi="GHEA Grapalat" w:cs="Calibri"/>
                <w:color w:val="000000"/>
                <w:sz w:val="16"/>
                <w:szCs w:val="16"/>
              </w:rPr>
            </w:pPr>
            <w:r>
              <w:rPr>
                <w:rFonts w:ascii="GHEA Grapalat" w:hAnsi="GHEA Grapalat" w:cs="Calibri"/>
                <w:color w:val="000000"/>
                <w:sz w:val="16"/>
                <w:szCs w:val="16"/>
              </w:rPr>
              <w:t>1</w:t>
            </w:r>
          </w:p>
        </w:tc>
        <w:tc>
          <w:tcPr>
            <w:tcW w:w="1520" w:type="dxa"/>
            <w:tcBorders>
              <w:top w:val="nil"/>
              <w:left w:val="nil"/>
              <w:bottom w:val="single" w:sz="4" w:space="0" w:color="auto"/>
              <w:right w:val="single" w:sz="4" w:space="0" w:color="auto"/>
            </w:tcBorders>
            <w:shd w:val="clear" w:color="auto" w:fill="auto"/>
            <w:hideMark/>
          </w:tcPr>
          <w:p w14:paraId="40C93C5B" w14:textId="4A3D1122" w:rsidR="00535296" w:rsidRDefault="00535296" w:rsidP="00535296">
            <w:pPr>
              <w:jc w:val="right"/>
              <w:rPr>
                <w:rFonts w:ascii="GHEA Grapalat" w:hAnsi="GHEA Grapalat" w:cs="Calibri"/>
                <w:color w:val="000000"/>
                <w:sz w:val="16"/>
                <w:szCs w:val="16"/>
              </w:rPr>
            </w:pPr>
            <w:r w:rsidRPr="00845D58">
              <w:t>44163111</w:t>
            </w:r>
          </w:p>
        </w:tc>
        <w:tc>
          <w:tcPr>
            <w:tcW w:w="1268" w:type="dxa"/>
            <w:tcBorders>
              <w:top w:val="nil"/>
              <w:left w:val="nil"/>
              <w:bottom w:val="single" w:sz="4" w:space="0" w:color="auto"/>
              <w:right w:val="single" w:sz="4" w:space="0" w:color="auto"/>
            </w:tcBorders>
            <w:shd w:val="clear" w:color="auto" w:fill="auto"/>
            <w:vAlign w:val="center"/>
            <w:hideMark/>
          </w:tcPr>
          <w:p w14:paraId="031D3785" w14:textId="678AD03D" w:rsidR="00535296" w:rsidRDefault="00535296" w:rsidP="00535296">
            <w:pPr>
              <w:rPr>
                <w:rFonts w:ascii="GHEA Grapalat" w:hAnsi="GHEA Grapalat" w:cs="Calibri"/>
                <w:color w:val="000000"/>
                <w:sz w:val="16"/>
                <w:szCs w:val="16"/>
              </w:rPr>
            </w:pPr>
            <w:r w:rsidRPr="00535296">
              <w:rPr>
                <w:rFonts w:ascii="GHEA Grapalat" w:hAnsi="GHEA Grapalat" w:cs="Calibri"/>
                <w:color w:val="000000"/>
                <w:sz w:val="16"/>
                <w:szCs w:val="16"/>
                <w:lang w:bidi="ar-SA"/>
              </w:rPr>
              <w:t>Гофрированная трубка</w:t>
            </w:r>
          </w:p>
        </w:tc>
        <w:tc>
          <w:tcPr>
            <w:tcW w:w="851" w:type="dxa"/>
            <w:tcBorders>
              <w:top w:val="nil"/>
              <w:left w:val="nil"/>
              <w:bottom w:val="single" w:sz="4" w:space="0" w:color="auto"/>
              <w:right w:val="single" w:sz="4" w:space="0" w:color="auto"/>
            </w:tcBorders>
            <w:shd w:val="clear" w:color="auto" w:fill="auto"/>
            <w:vAlign w:val="center"/>
            <w:hideMark/>
          </w:tcPr>
          <w:p w14:paraId="12E78F3C"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0</w:t>
            </w:r>
          </w:p>
        </w:tc>
        <w:tc>
          <w:tcPr>
            <w:tcW w:w="895" w:type="dxa"/>
            <w:tcBorders>
              <w:top w:val="nil"/>
              <w:left w:val="nil"/>
              <w:bottom w:val="single" w:sz="4" w:space="0" w:color="auto"/>
              <w:right w:val="single" w:sz="4" w:space="0" w:color="auto"/>
            </w:tcBorders>
            <w:shd w:val="clear" w:color="auto" w:fill="auto"/>
            <w:vAlign w:val="center"/>
            <w:hideMark/>
          </w:tcPr>
          <w:p w14:paraId="586EA0D4"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0</w:t>
            </w:r>
          </w:p>
        </w:tc>
        <w:tc>
          <w:tcPr>
            <w:tcW w:w="795" w:type="dxa"/>
            <w:tcBorders>
              <w:top w:val="nil"/>
              <w:left w:val="nil"/>
              <w:bottom w:val="single" w:sz="4" w:space="0" w:color="auto"/>
              <w:right w:val="single" w:sz="4" w:space="0" w:color="auto"/>
            </w:tcBorders>
            <w:shd w:val="clear" w:color="auto" w:fill="auto"/>
            <w:vAlign w:val="center"/>
            <w:hideMark/>
          </w:tcPr>
          <w:p w14:paraId="271CC00E"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1500A72A" w14:textId="306A83B8"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14:paraId="5519B413" w14:textId="4059380A"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14:paraId="561E111F"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821" w:type="dxa"/>
            <w:tcBorders>
              <w:top w:val="nil"/>
              <w:left w:val="nil"/>
              <w:bottom w:val="single" w:sz="4" w:space="0" w:color="auto"/>
              <w:right w:val="single" w:sz="4" w:space="0" w:color="auto"/>
            </w:tcBorders>
            <w:shd w:val="clear" w:color="auto" w:fill="auto"/>
            <w:vAlign w:val="center"/>
            <w:hideMark/>
          </w:tcPr>
          <w:p w14:paraId="5A83B265"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832" w:type="dxa"/>
            <w:tcBorders>
              <w:top w:val="nil"/>
              <w:left w:val="nil"/>
              <w:bottom w:val="single" w:sz="4" w:space="0" w:color="auto"/>
              <w:right w:val="single" w:sz="4" w:space="0" w:color="auto"/>
            </w:tcBorders>
            <w:shd w:val="clear" w:color="auto" w:fill="auto"/>
            <w:vAlign w:val="center"/>
            <w:hideMark/>
          </w:tcPr>
          <w:p w14:paraId="095FA842"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904" w:type="dxa"/>
            <w:tcBorders>
              <w:top w:val="nil"/>
              <w:left w:val="nil"/>
              <w:bottom w:val="single" w:sz="4" w:space="0" w:color="auto"/>
              <w:right w:val="single" w:sz="4" w:space="0" w:color="auto"/>
            </w:tcBorders>
            <w:shd w:val="clear" w:color="auto" w:fill="auto"/>
            <w:vAlign w:val="center"/>
            <w:hideMark/>
          </w:tcPr>
          <w:p w14:paraId="35C69E1B"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877" w:type="dxa"/>
            <w:tcBorders>
              <w:top w:val="nil"/>
              <w:left w:val="nil"/>
              <w:bottom w:val="single" w:sz="4" w:space="0" w:color="auto"/>
              <w:right w:val="single" w:sz="4" w:space="0" w:color="auto"/>
            </w:tcBorders>
            <w:shd w:val="clear" w:color="auto" w:fill="auto"/>
            <w:vAlign w:val="center"/>
            <w:hideMark/>
          </w:tcPr>
          <w:p w14:paraId="1FAC3925"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855" w:type="dxa"/>
            <w:tcBorders>
              <w:top w:val="nil"/>
              <w:left w:val="nil"/>
              <w:bottom w:val="single" w:sz="4" w:space="0" w:color="auto"/>
              <w:right w:val="single" w:sz="4" w:space="0" w:color="auto"/>
            </w:tcBorders>
            <w:shd w:val="clear" w:color="auto" w:fill="auto"/>
            <w:vAlign w:val="center"/>
            <w:hideMark/>
          </w:tcPr>
          <w:p w14:paraId="2D18F0EC"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881" w:type="dxa"/>
            <w:tcBorders>
              <w:top w:val="nil"/>
              <w:left w:val="nil"/>
              <w:bottom w:val="single" w:sz="4" w:space="0" w:color="auto"/>
              <w:right w:val="single" w:sz="4" w:space="0" w:color="auto"/>
            </w:tcBorders>
            <w:shd w:val="clear" w:color="auto" w:fill="auto"/>
            <w:vAlign w:val="center"/>
            <w:hideMark/>
          </w:tcPr>
          <w:p w14:paraId="30DF5538"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c>
          <w:tcPr>
            <w:tcW w:w="821" w:type="dxa"/>
            <w:tcBorders>
              <w:top w:val="nil"/>
              <w:left w:val="nil"/>
              <w:bottom w:val="single" w:sz="4" w:space="0" w:color="auto"/>
              <w:right w:val="single" w:sz="4" w:space="0" w:color="auto"/>
            </w:tcBorders>
            <w:shd w:val="clear" w:color="auto" w:fill="auto"/>
            <w:vAlign w:val="center"/>
            <w:hideMark/>
          </w:tcPr>
          <w:p w14:paraId="02D503C3" w14:textId="77777777" w:rsidR="00535296" w:rsidRDefault="00535296" w:rsidP="00535296">
            <w:pPr>
              <w:jc w:val="center"/>
              <w:rPr>
                <w:rFonts w:ascii="Arial LatArm" w:hAnsi="Arial LatArm" w:cs="Calibri"/>
                <w:color w:val="000000"/>
                <w:sz w:val="16"/>
                <w:szCs w:val="16"/>
              </w:rPr>
            </w:pPr>
            <w:r>
              <w:rPr>
                <w:rFonts w:ascii="Arial LatArm" w:hAnsi="Arial LatArm" w:cs="Calibri"/>
                <w:color w:val="000000"/>
                <w:sz w:val="16"/>
                <w:szCs w:val="16"/>
              </w:rPr>
              <w:t>100%</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BD46E0">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BD46E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3C37B" w14:textId="77777777" w:rsidR="005571E8" w:rsidRDefault="005571E8">
      <w:r>
        <w:separator/>
      </w:r>
    </w:p>
  </w:endnote>
  <w:endnote w:type="continuationSeparator" w:id="0">
    <w:p w14:paraId="379B8CD8" w14:textId="77777777" w:rsidR="005571E8" w:rsidRDefault="0055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28774" w14:textId="77777777" w:rsidR="005571E8" w:rsidRDefault="005571E8">
      <w:r>
        <w:separator/>
      </w:r>
    </w:p>
  </w:footnote>
  <w:footnote w:type="continuationSeparator" w:id="0">
    <w:p w14:paraId="7BD27D71" w14:textId="77777777" w:rsidR="005571E8" w:rsidRDefault="005571E8">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7"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03B53688" w14:textId="77777777" w:rsidR="00C87985" w:rsidRDefault="00C87985" w:rsidP="00C87985">
      <w:pPr>
        <w:pStyle w:val="af2"/>
        <w:widowControl w:val="0"/>
        <w:jc w:val="both"/>
        <w:rPr>
          <w:rFonts w:ascii="GHEA Grapalat" w:hAnsi="GHEA Grapalat"/>
          <w:lang w:val="hy-AM"/>
        </w:rPr>
      </w:pPr>
      <w:r>
        <w:rPr>
          <w:rStyle w:val="af6"/>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 xml:space="preserve">закупках", и цена Договора не превышает </w:t>
      </w:r>
      <w:proofErr w:type="spellStart"/>
      <w:r>
        <w:rPr>
          <w:rFonts w:ascii="GHEA Grapalat" w:hAnsi="GHEA Grapalat"/>
          <w:i/>
        </w:rPr>
        <w:t>двадцатипятикратный</w:t>
      </w:r>
      <w:proofErr w:type="spellEnd"/>
      <w:r>
        <w:rPr>
          <w:rFonts w:ascii="GHEA Grapalat" w:hAnsi="GHEA Grapalat"/>
          <w:i/>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14:paraId="59F9BECB" w14:textId="77777777" w:rsidR="00C87985" w:rsidRDefault="00C87985" w:rsidP="00C87985">
      <w:pPr>
        <w:pStyle w:val="af2"/>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D196536" w14:textId="77777777" w:rsidR="00C87985" w:rsidRDefault="00C87985" w:rsidP="00C87985">
      <w:pPr>
        <w:pStyle w:val="af2"/>
        <w:rPr>
          <w:lang w:val="hy-AM"/>
        </w:rPr>
      </w:pPr>
    </w:p>
  </w:footnote>
  <w:footnote w:id="26">
    <w:p w14:paraId="4089E5B8" w14:textId="58CFAC3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p>
  </w:footnote>
  <w:footnote w:id="27">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1593950">
    <w:abstractNumId w:val="18"/>
  </w:num>
  <w:num w:numId="2" w16cid:durableId="298076548">
    <w:abstractNumId w:val="9"/>
  </w:num>
  <w:num w:numId="3" w16cid:durableId="1144783538">
    <w:abstractNumId w:val="17"/>
  </w:num>
  <w:num w:numId="4" w16cid:durableId="1642735408">
    <w:abstractNumId w:val="13"/>
  </w:num>
  <w:num w:numId="5" w16cid:durableId="1284076701">
    <w:abstractNumId w:val="22"/>
  </w:num>
  <w:num w:numId="6" w16cid:durableId="941568575">
    <w:abstractNumId w:val="18"/>
    <w:lvlOverride w:ilvl="0">
      <w:startOverride w:val="1"/>
    </w:lvlOverride>
    <w:lvlOverride w:ilvl="1"/>
    <w:lvlOverride w:ilvl="2"/>
    <w:lvlOverride w:ilvl="3"/>
    <w:lvlOverride w:ilvl="4"/>
    <w:lvlOverride w:ilvl="5"/>
    <w:lvlOverride w:ilvl="6"/>
    <w:lvlOverride w:ilvl="7"/>
    <w:lvlOverride w:ilvl="8"/>
  </w:num>
  <w:num w:numId="7" w16cid:durableId="323625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2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604722">
    <w:abstractNumId w:val="15"/>
  </w:num>
  <w:num w:numId="10" w16cid:durableId="1986356372">
    <w:abstractNumId w:val="4"/>
  </w:num>
  <w:num w:numId="11" w16cid:durableId="902180061">
    <w:abstractNumId w:val="7"/>
  </w:num>
  <w:num w:numId="12" w16cid:durableId="1616208014">
    <w:abstractNumId w:val="26"/>
  </w:num>
  <w:num w:numId="13" w16cid:durableId="797066096">
    <w:abstractNumId w:val="24"/>
  </w:num>
  <w:num w:numId="14" w16cid:durableId="1075515347">
    <w:abstractNumId w:val="11"/>
  </w:num>
  <w:num w:numId="15" w16cid:durableId="1783841826">
    <w:abstractNumId w:val="25"/>
  </w:num>
  <w:num w:numId="16" w16cid:durableId="19935310">
    <w:abstractNumId w:val="12"/>
  </w:num>
  <w:num w:numId="17" w16cid:durableId="146868572">
    <w:abstractNumId w:val="5"/>
  </w:num>
  <w:num w:numId="18" w16cid:durableId="449007629">
    <w:abstractNumId w:val="1"/>
  </w:num>
  <w:num w:numId="19" w16cid:durableId="111562409">
    <w:abstractNumId w:val="14"/>
  </w:num>
  <w:num w:numId="20" w16cid:durableId="1648242630">
    <w:abstractNumId w:val="14"/>
  </w:num>
  <w:num w:numId="21" w16cid:durableId="1962220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4537">
    <w:abstractNumId w:val="19"/>
  </w:num>
  <w:num w:numId="23" w16cid:durableId="1730617694">
    <w:abstractNumId w:val="6"/>
  </w:num>
  <w:num w:numId="24" w16cid:durableId="1524630535">
    <w:abstractNumId w:val="16"/>
  </w:num>
  <w:num w:numId="25" w16cid:durableId="445393011">
    <w:abstractNumId w:val="10"/>
  </w:num>
  <w:num w:numId="26" w16cid:durableId="1746993860">
    <w:abstractNumId w:val="3"/>
  </w:num>
  <w:num w:numId="27" w16cid:durableId="812676736">
    <w:abstractNumId w:val="2"/>
  </w:num>
  <w:num w:numId="28" w16cid:durableId="1661036896">
    <w:abstractNumId w:val="0"/>
  </w:num>
  <w:num w:numId="29" w16cid:durableId="1871792907">
    <w:abstractNumId w:val="8"/>
  </w:num>
  <w:num w:numId="30" w16cid:durableId="399669587">
    <w:abstractNumId w:val="23"/>
  </w:num>
  <w:num w:numId="31" w16cid:durableId="900291160">
    <w:abstractNumId w:val="20"/>
  </w:num>
  <w:num w:numId="32" w16cid:durableId="10611024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582"/>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5C7"/>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3C9C"/>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1105"/>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9EA"/>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B04"/>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2895"/>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A22"/>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5C77"/>
    <w:rsid w:val="0052601D"/>
    <w:rsid w:val="00526C15"/>
    <w:rsid w:val="00530C17"/>
    <w:rsid w:val="00530DA1"/>
    <w:rsid w:val="00530F97"/>
    <w:rsid w:val="0053262C"/>
    <w:rsid w:val="00532EDD"/>
    <w:rsid w:val="00533989"/>
    <w:rsid w:val="00534395"/>
    <w:rsid w:val="00534468"/>
    <w:rsid w:val="00535296"/>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1E8"/>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C8"/>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08"/>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879"/>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1D8"/>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DF4"/>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CB9"/>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5A7"/>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00F"/>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277"/>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AEE"/>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B0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18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6E0"/>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4A1"/>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985"/>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D62"/>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06BD"/>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F6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1B4"/>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DF799D"/>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07"/>
    <w:rsid w:val="00E24EBF"/>
    <w:rsid w:val="00E25D59"/>
    <w:rsid w:val="00E2620A"/>
    <w:rsid w:val="00E2624C"/>
    <w:rsid w:val="00E26613"/>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59AA"/>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AEE"/>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4BFA"/>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555"/>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652FCF"/>
    <w:pPr>
      <w:spacing w:before="100" w:beforeAutospacing="1" w:after="100" w:afterAutospacing="1"/>
    </w:pPr>
    <w:rPr>
      <w:lang w:bidi="ar-SA"/>
    </w:rPr>
  </w:style>
  <w:style w:type="paragraph" w:customStyle="1" w:styleId="xl76">
    <w:name w:val="xl76"/>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a"/>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a"/>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a"/>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a"/>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a"/>
    <w:rsid w:val="000355C7"/>
    <w:pPr>
      <w:shd w:val="clear" w:color="000000" w:fill="FFFFFF"/>
      <w:spacing w:before="100" w:beforeAutospacing="1" w:after="100" w:afterAutospacing="1"/>
      <w:jc w:val="center"/>
      <w:textAlignment w:val="center"/>
    </w:pPr>
    <w:rPr>
      <w:rFonts w:ascii="Sylfaen" w:hAnsi="Sylfaen"/>
      <w:sz w:val="16"/>
      <w:szCs w:val="16"/>
      <w:lang w:bidi="ar-SA"/>
    </w:rPr>
  </w:style>
  <w:style w:type="character" w:styleId="aff4">
    <w:name w:val="Unresolved Mention"/>
    <w:basedOn w:val="a0"/>
    <w:uiPriority w:val="99"/>
    <w:semiHidden/>
    <w:unhideWhenUsed/>
    <w:rsid w:val="002069EA"/>
    <w:rPr>
      <w:color w:val="605E5C"/>
      <w:shd w:val="clear" w:color="auto" w:fill="E1DFDD"/>
    </w:rPr>
  </w:style>
  <w:style w:type="paragraph" w:customStyle="1" w:styleId="xl87">
    <w:name w:val="xl87"/>
    <w:basedOn w:val="a"/>
    <w:rsid w:val="00E266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bidi="ar-SA"/>
    </w:rPr>
  </w:style>
  <w:style w:type="paragraph" w:customStyle="1" w:styleId="xl88">
    <w:name w:val="xl88"/>
    <w:basedOn w:val="a"/>
    <w:rsid w:val="000255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178004266">
      <w:bodyDiv w:val="1"/>
      <w:marLeft w:val="0"/>
      <w:marRight w:val="0"/>
      <w:marTop w:val="0"/>
      <w:marBottom w:val="0"/>
      <w:divBdr>
        <w:top w:val="none" w:sz="0" w:space="0" w:color="auto"/>
        <w:left w:val="none" w:sz="0" w:space="0" w:color="auto"/>
        <w:bottom w:val="none" w:sz="0" w:space="0" w:color="auto"/>
        <w:right w:val="none" w:sz="0" w:space="0" w:color="auto"/>
      </w:divBdr>
    </w:div>
    <w:div w:id="192813047">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3563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145500">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0863791">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6064895">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59519417">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69436192">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47872409">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071006956">
      <w:bodyDiv w:val="1"/>
      <w:marLeft w:val="0"/>
      <w:marRight w:val="0"/>
      <w:marTop w:val="0"/>
      <w:marBottom w:val="0"/>
      <w:divBdr>
        <w:top w:val="none" w:sz="0" w:space="0" w:color="auto"/>
        <w:left w:val="none" w:sz="0" w:space="0" w:color="auto"/>
        <w:bottom w:val="none" w:sz="0" w:space="0" w:color="auto"/>
        <w:right w:val="none" w:sz="0" w:space="0" w:color="auto"/>
      </w:divBdr>
    </w:div>
    <w:div w:id="11144043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56937375">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9528512">
      <w:bodyDiv w:val="1"/>
      <w:marLeft w:val="0"/>
      <w:marRight w:val="0"/>
      <w:marTop w:val="0"/>
      <w:marBottom w:val="0"/>
      <w:divBdr>
        <w:top w:val="none" w:sz="0" w:space="0" w:color="auto"/>
        <w:left w:val="none" w:sz="0" w:space="0" w:color="auto"/>
        <w:bottom w:val="none" w:sz="0" w:space="0" w:color="auto"/>
        <w:right w:val="none" w:sz="0" w:space="0" w:color="auto"/>
      </w:divBdr>
    </w:div>
    <w:div w:id="1358847007">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5825068">
      <w:bodyDiv w:val="1"/>
      <w:marLeft w:val="0"/>
      <w:marRight w:val="0"/>
      <w:marTop w:val="0"/>
      <w:marBottom w:val="0"/>
      <w:divBdr>
        <w:top w:val="none" w:sz="0" w:space="0" w:color="auto"/>
        <w:left w:val="none" w:sz="0" w:space="0" w:color="auto"/>
        <w:bottom w:val="none" w:sz="0" w:space="0" w:color="auto"/>
        <w:right w:val="none" w:sz="0" w:space="0" w:color="auto"/>
      </w:divBdr>
    </w:div>
    <w:div w:id="1570339794">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586840645">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6473102">
      <w:bodyDiv w:val="1"/>
      <w:marLeft w:val="0"/>
      <w:marRight w:val="0"/>
      <w:marTop w:val="0"/>
      <w:marBottom w:val="0"/>
      <w:divBdr>
        <w:top w:val="none" w:sz="0" w:space="0" w:color="auto"/>
        <w:left w:val="none" w:sz="0" w:space="0" w:color="auto"/>
        <w:bottom w:val="none" w:sz="0" w:space="0" w:color="auto"/>
        <w:right w:val="none" w:sz="0" w:space="0" w:color="auto"/>
      </w:divBdr>
    </w:div>
    <w:div w:id="1697468038">
      <w:bodyDiv w:val="1"/>
      <w:marLeft w:val="0"/>
      <w:marRight w:val="0"/>
      <w:marTop w:val="0"/>
      <w:marBottom w:val="0"/>
      <w:divBdr>
        <w:top w:val="none" w:sz="0" w:space="0" w:color="auto"/>
        <w:left w:val="none" w:sz="0" w:space="0" w:color="auto"/>
        <w:bottom w:val="none" w:sz="0" w:space="0" w:color="auto"/>
        <w:right w:val="none" w:sz="0" w:space="0" w:color="auto"/>
      </w:divBdr>
    </w:div>
    <w:div w:id="1698431422">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824664544">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32353827">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1988823127">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430198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esktop\komunal\2023\23-04%20&#1383;&#1388;%20&#1377;&#1402;&#1408;&#1377;&#1398;&#1412;&#1398;&#1381;&#1408;\1111.xlsx" TargetMode="External"/><Relationship Id="rId4" Type="http://schemas.openxmlformats.org/officeDocument/2006/relationships/settings" Target="settings.xml"/><Relationship Id="rId9" Type="http://schemas.openxmlformats.org/officeDocument/2006/relationships/hyperlink" Target="file:///C:\Users\User\Desktop\komunal\2023\23-04%20&#1383;&#1388;%20&#1377;&#1402;&#1408;&#1377;&#1398;&#1412;&#1398;&#1381;&#1408;\11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92</Pages>
  <Words>20019</Words>
  <Characters>114112</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133864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67</cp:revision>
  <cp:lastPrinted>2018-02-16T07:12:00Z</cp:lastPrinted>
  <dcterms:created xsi:type="dcterms:W3CDTF">2022-06-09T19:36:00Z</dcterms:created>
  <dcterms:modified xsi:type="dcterms:W3CDTF">2024-06-04T16:17:00Z</dcterms:modified>
</cp:coreProperties>
</file>